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1C2" w:rsidRDefault="00872EEC" w:rsidP="00872EEC">
      <w:pPr>
        <w:framePr w:w="9752" w:h="1140" w:hSpace="181" w:wrap="notBeside" w:vAnchor="text" w:hAnchor="page" w:x="1419" w:y="1163"/>
        <w:spacing w:before="180"/>
        <w:jc w:val="center"/>
        <w:rPr>
          <w:b/>
          <w:spacing w:val="20"/>
          <w:sz w:val="32"/>
        </w:rPr>
      </w:pPr>
      <w:r w:rsidRPr="00397DB0">
        <w:rPr>
          <w:b/>
          <w:caps/>
          <w:sz w:val="32"/>
        </w:rPr>
        <w:t>Фонд пенсионного и социального страхования</w:t>
      </w:r>
      <w:r w:rsidRPr="00397DB0">
        <w:rPr>
          <w:b/>
          <w:caps/>
          <w:sz w:val="32"/>
        </w:rPr>
        <w:br/>
        <w:t>Российской Федерации</w:t>
      </w:r>
    </w:p>
    <w:p w:rsidR="00C601C2" w:rsidRDefault="00C601C2">
      <w:pPr>
        <w:framePr w:w="9752" w:h="1140" w:hSpace="181" w:wrap="notBeside" w:vAnchor="text" w:hAnchor="page" w:x="1419" w:y="1163"/>
        <w:tabs>
          <w:tab w:val="left" w:pos="1701"/>
        </w:tabs>
        <w:jc w:val="center"/>
        <w:rPr>
          <w:caps/>
          <w:sz w:val="16"/>
        </w:rPr>
      </w:pPr>
      <w:r>
        <w:rPr>
          <w:caps/>
          <w:sz w:val="16"/>
        </w:rPr>
        <w:t xml:space="preserve"> </w:t>
      </w:r>
    </w:p>
    <w:p w:rsidR="00C601C2" w:rsidRDefault="00C16FE7">
      <w:pPr>
        <w:framePr w:w="1134" w:h="1021" w:hRule="exact" w:hSpace="181" w:wrap="notBeside" w:vAnchor="text" w:hAnchor="page" w:x="5756" w:y="12"/>
        <w:ind w:right="4"/>
      </w:pPr>
      <w:bookmarkStart w:id="0" w:name="Gerb"/>
      <w:bookmarkEnd w:id="0"/>
      <w:r>
        <w:rPr>
          <w:noProof/>
        </w:rPr>
        <w:drawing>
          <wp:anchor distT="0" distB="0" distL="114300" distR="114300" simplePos="0" relativeHeight="251657728" behindDoc="0" locked="0" layoutInCell="1" allowOverlap="1" wp14:anchorId="712BB07E" wp14:editId="341EB91A">
            <wp:simplePos x="0" y="0"/>
            <wp:positionH relativeFrom="column">
              <wp:posOffset>0</wp:posOffset>
            </wp:positionH>
            <wp:positionV relativeFrom="paragraph">
              <wp:posOffset>0</wp:posOffset>
            </wp:positionV>
            <wp:extent cx="612775" cy="660400"/>
            <wp:effectExtent l="0" t="0" r="0" b="6350"/>
            <wp:wrapTopAndBottom/>
            <wp:docPr id="15" name="Рисунок 1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AD8" w:rsidRPr="00872EEC" w:rsidRDefault="00EE2AD8" w:rsidP="00EE2AD8">
      <w:pPr>
        <w:pStyle w:val="1"/>
        <w:tabs>
          <w:tab w:val="left" w:pos="4820"/>
          <w:tab w:val="left" w:pos="5103"/>
        </w:tabs>
        <w:spacing w:before="40"/>
        <w:jc w:val="left"/>
        <w:rPr>
          <w:b w:val="0"/>
          <w:spacing w:val="66"/>
          <w:sz w:val="28"/>
        </w:rPr>
      </w:pPr>
      <w:r>
        <w:rPr>
          <w:b w:val="0"/>
          <w:caps/>
          <w:sz w:val="32"/>
        </w:rPr>
        <w:t xml:space="preserve">                                          </w:t>
      </w:r>
      <w:r w:rsidRPr="00872EEC">
        <w:rPr>
          <w:b w:val="0"/>
          <w:caps/>
          <w:sz w:val="32"/>
        </w:rPr>
        <w:t>ПРиказ</w:t>
      </w:r>
    </w:p>
    <w:p w:rsidR="00EE2AD8" w:rsidRPr="00EE2AD8" w:rsidRDefault="00EE2AD8" w:rsidP="00EE2AD8">
      <w:pPr>
        <w:tabs>
          <w:tab w:val="left" w:pos="851"/>
          <w:tab w:val="left" w:pos="2694"/>
          <w:tab w:val="left" w:pos="4395"/>
          <w:tab w:val="left" w:pos="6804"/>
          <w:tab w:val="left" w:pos="9781"/>
        </w:tabs>
        <w:spacing w:before="240"/>
        <w:rPr>
          <w:sz w:val="26"/>
        </w:rPr>
      </w:pPr>
      <w:r>
        <w:rPr>
          <w:spacing w:val="30"/>
          <w:sz w:val="26"/>
          <w:u w:val="single"/>
        </w:rPr>
        <w:tab/>
      </w:r>
      <w:r w:rsidRPr="00EE2AD8">
        <w:rPr>
          <w:spacing w:val="30"/>
          <w:sz w:val="26"/>
          <w:u w:val="single"/>
        </w:rPr>
        <w:tab/>
      </w:r>
      <w:r w:rsidRPr="00EE2AD8">
        <w:rPr>
          <w:spacing w:val="30"/>
          <w:sz w:val="26"/>
        </w:rPr>
        <w:tab/>
      </w:r>
      <w:r>
        <w:t>МОСКВА</w:t>
      </w:r>
      <w:r>
        <w:rPr>
          <w:sz w:val="22"/>
        </w:rPr>
        <w:tab/>
        <w:t>№</w:t>
      </w:r>
      <w:r w:rsidRPr="00EE2AD8">
        <w:rPr>
          <w:sz w:val="26"/>
          <w:u w:val="single"/>
        </w:rPr>
        <w:tab/>
      </w:r>
    </w:p>
    <w:p w:rsidR="00EE2AD8" w:rsidRDefault="00EE2AD8" w:rsidP="008A23DD">
      <w:pPr>
        <w:pStyle w:val="2"/>
        <w:framePr w:w="8866" w:h="2716" w:hRule="exact" w:hSpace="181" w:wrap="notBeside" w:vAnchor="text" w:hAnchor="page" w:x="1875" w:y="253"/>
        <w:spacing w:after="300"/>
        <w:rPr>
          <w:sz w:val="28"/>
        </w:rPr>
      </w:pPr>
      <w:bookmarkStart w:id="1" w:name="KrSod"/>
      <w:bookmarkStart w:id="2" w:name="_Hlk185070746"/>
      <w:bookmarkEnd w:id="1"/>
      <w:r>
        <w:rPr>
          <w:sz w:val="28"/>
        </w:rPr>
        <w:t xml:space="preserve">Об утверждении </w:t>
      </w:r>
      <w:r w:rsidR="00832DEC">
        <w:rPr>
          <w:sz w:val="28"/>
        </w:rPr>
        <w:t xml:space="preserve">Решения </w:t>
      </w:r>
      <w:r w:rsidR="00BA6F80">
        <w:rPr>
          <w:sz w:val="28"/>
        </w:rPr>
        <w:t xml:space="preserve">о порядке </w:t>
      </w:r>
      <w:r w:rsidR="00BA6F80" w:rsidRPr="00BA6F80">
        <w:rPr>
          <w:sz w:val="28"/>
        </w:rPr>
        <w:t xml:space="preserve">предоставления субсидий Фондом пенсионного и социального страхования Российской Федерации </w:t>
      </w:r>
      <w:r w:rsidR="000868C9">
        <w:rPr>
          <w:sz w:val="28"/>
        </w:rPr>
        <w:br/>
      </w:r>
      <w:r w:rsidR="00BA6F80" w:rsidRPr="00BA6F80">
        <w:rPr>
          <w:sz w:val="28"/>
        </w:rPr>
        <w:t xml:space="preserve">из бюджета Фонда пенсионного и социального страхования Российской Федерации юридическим лицам и индивидуальным предпринимателям </w:t>
      </w:r>
      <w:r w:rsidR="00BA6F80">
        <w:rPr>
          <w:sz w:val="28"/>
        </w:rPr>
        <w:t xml:space="preserve">             </w:t>
      </w:r>
      <w:r w:rsidR="00BA6F80" w:rsidRPr="00BA6F80">
        <w:rPr>
          <w:sz w:val="28"/>
        </w:rPr>
        <w:t>в</w:t>
      </w:r>
      <w:r w:rsidR="00BA6F80">
        <w:rPr>
          <w:sz w:val="28"/>
        </w:rPr>
        <w:t xml:space="preserve"> </w:t>
      </w:r>
      <w:r w:rsidR="00BA6F80" w:rsidRPr="00BA6F80">
        <w:rPr>
          <w:sz w:val="28"/>
        </w:rPr>
        <w:t xml:space="preserve"> целях возмещения части расходов работодателей на оборудование рабочих мест для трудоустройства инвалидов I и II группы, ветеранов боевых действий, имеющих инвалидность</w:t>
      </w:r>
      <w:r w:rsidR="00F06CEA" w:rsidRPr="00F06CEA">
        <w:rPr>
          <w:sz w:val="28"/>
        </w:rPr>
        <w:t xml:space="preserve"> </w:t>
      </w:r>
    </w:p>
    <w:p w:rsidR="00CB1D24" w:rsidRPr="00CB1D24" w:rsidRDefault="00832DEC" w:rsidP="00860C77">
      <w:pPr>
        <w:autoSpaceDE w:val="0"/>
        <w:autoSpaceDN w:val="0"/>
        <w:adjustRightInd w:val="0"/>
        <w:spacing w:line="360" w:lineRule="auto"/>
        <w:ind w:firstLine="709"/>
        <w:jc w:val="both"/>
        <w:rPr>
          <w:sz w:val="28"/>
        </w:rPr>
      </w:pPr>
      <w:bookmarkStart w:id="3" w:name="Text"/>
      <w:bookmarkEnd w:id="2"/>
      <w:bookmarkEnd w:id="3"/>
      <w:r w:rsidRPr="00C71F03">
        <w:rPr>
          <w:sz w:val="28"/>
        </w:rPr>
        <w:t>В</w:t>
      </w:r>
      <w:r>
        <w:rPr>
          <w:sz w:val="28"/>
        </w:rPr>
        <w:t xml:space="preserve"> соответствии с</w:t>
      </w:r>
      <w:r w:rsidRPr="00C71F03">
        <w:rPr>
          <w:sz w:val="28"/>
        </w:rPr>
        <w:t xml:space="preserve"> пункт</w:t>
      </w:r>
      <w:r>
        <w:rPr>
          <w:sz w:val="28"/>
        </w:rPr>
        <w:t>ом</w:t>
      </w:r>
      <w:r w:rsidRPr="00C71F03">
        <w:rPr>
          <w:sz w:val="28"/>
        </w:rPr>
        <w:t xml:space="preserve"> </w:t>
      </w:r>
      <w:r w:rsidR="00C71F03" w:rsidRPr="00C71F03">
        <w:rPr>
          <w:sz w:val="28"/>
        </w:rPr>
        <w:t xml:space="preserve">3(2) постановления Правительства Российской Федерации от 25 октября 2023 г.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w:t>
      </w:r>
      <w:r w:rsidR="00D5501B">
        <w:rPr>
          <w:sz w:val="28"/>
        </w:rPr>
        <w:t>–</w:t>
      </w:r>
      <w:r w:rsidR="00D5501B" w:rsidRPr="00C71F03">
        <w:rPr>
          <w:sz w:val="28"/>
        </w:rPr>
        <w:t xml:space="preserve"> </w:t>
      </w:r>
      <w:r w:rsidR="00C71F03" w:rsidRPr="00C71F03">
        <w:rPr>
          <w:sz w:val="28"/>
        </w:rPr>
        <w:t>произв</w:t>
      </w:r>
      <w:r w:rsidR="00710597">
        <w:rPr>
          <w:sz w:val="28"/>
        </w:rPr>
        <w:t>одителям товаров, работ, услуг»</w:t>
      </w:r>
      <w:r w:rsidR="002B137B">
        <w:rPr>
          <w:sz w:val="28"/>
        </w:rPr>
        <w:t xml:space="preserve"> </w:t>
      </w:r>
      <w:r w:rsidR="00CB1D24" w:rsidRPr="00CB1D24">
        <w:rPr>
          <w:b/>
          <w:sz w:val="28"/>
        </w:rPr>
        <w:t>п</w:t>
      </w:r>
      <w:r w:rsidR="002454FD">
        <w:rPr>
          <w:b/>
          <w:sz w:val="28"/>
        </w:rPr>
        <w:t xml:space="preserve"> </w:t>
      </w:r>
      <w:r w:rsidR="00CB1D24" w:rsidRPr="00CB1D24">
        <w:rPr>
          <w:b/>
          <w:sz w:val="28"/>
        </w:rPr>
        <w:t>р</w:t>
      </w:r>
      <w:r w:rsidR="002454FD">
        <w:rPr>
          <w:b/>
          <w:sz w:val="28"/>
        </w:rPr>
        <w:t xml:space="preserve"> </w:t>
      </w:r>
      <w:r w:rsidR="00CB1D24" w:rsidRPr="00CB1D24">
        <w:rPr>
          <w:b/>
          <w:sz w:val="28"/>
        </w:rPr>
        <w:t>и</w:t>
      </w:r>
      <w:r w:rsidR="002454FD">
        <w:rPr>
          <w:b/>
          <w:sz w:val="28"/>
        </w:rPr>
        <w:t xml:space="preserve"> </w:t>
      </w:r>
      <w:r w:rsidR="00CB1D24" w:rsidRPr="00CB1D24">
        <w:rPr>
          <w:b/>
          <w:sz w:val="28"/>
        </w:rPr>
        <w:t>к</w:t>
      </w:r>
      <w:r w:rsidR="002454FD">
        <w:rPr>
          <w:b/>
          <w:sz w:val="28"/>
        </w:rPr>
        <w:t xml:space="preserve"> </w:t>
      </w:r>
      <w:r w:rsidR="00CB1D24" w:rsidRPr="00CB1D24">
        <w:rPr>
          <w:b/>
          <w:sz w:val="28"/>
        </w:rPr>
        <w:t>а</w:t>
      </w:r>
      <w:r w:rsidR="002454FD">
        <w:rPr>
          <w:b/>
          <w:sz w:val="28"/>
        </w:rPr>
        <w:t xml:space="preserve"> </w:t>
      </w:r>
      <w:r w:rsidR="00CB1D24" w:rsidRPr="00CB1D24">
        <w:rPr>
          <w:b/>
          <w:sz w:val="28"/>
        </w:rPr>
        <w:t>з</w:t>
      </w:r>
      <w:r w:rsidR="002454FD">
        <w:rPr>
          <w:b/>
          <w:sz w:val="28"/>
        </w:rPr>
        <w:t xml:space="preserve"> </w:t>
      </w:r>
      <w:r w:rsidR="00CB1D24" w:rsidRPr="00CB1D24">
        <w:rPr>
          <w:b/>
          <w:sz w:val="28"/>
        </w:rPr>
        <w:t>ы</w:t>
      </w:r>
      <w:r w:rsidR="002454FD">
        <w:rPr>
          <w:b/>
          <w:sz w:val="28"/>
        </w:rPr>
        <w:t xml:space="preserve"> </w:t>
      </w:r>
      <w:r w:rsidR="00CB1D24" w:rsidRPr="00CB1D24">
        <w:rPr>
          <w:b/>
          <w:sz w:val="28"/>
        </w:rPr>
        <w:t>в</w:t>
      </w:r>
      <w:r w:rsidR="002454FD">
        <w:rPr>
          <w:b/>
          <w:sz w:val="28"/>
        </w:rPr>
        <w:t xml:space="preserve"> </w:t>
      </w:r>
      <w:r w:rsidR="00CB1D24" w:rsidRPr="00CB1D24">
        <w:rPr>
          <w:b/>
          <w:sz w:val="28"/>
        </w:rPr>
        <w:t>а</w:t>
      </w:r>
      <w:r w:rsidR="002454FD">
        <w:rPr>
          <w:b/>
          <w:sz w:val="28"/>
        </w:rPr>
        <w:t xml:space="preserve"> </w:t>
      </w:r>
      <w:r w:rsidR="00CB1D24" w:rsidRPr="00CB1D24">
        <w:rPr>
          <w:b/>
          <w:sz w:val="28"/>
        </w:rPr>
        <w:t>ю</w:t>
      </w:r>
      <w:r w:rsidR="00CB1D24" w:rsidRPr="00CB1D24">
        <w:rPr>
          <w:sz w:val="28"/>
        </w:rPr>
        <w:t>:</w:t>
      </w:r>
    </w:p>
    <w:p w:rsidR="008A23DD" w:rsidRDefault="00CC6A4E" w:rsidP="00BA6F80">
      <w:pPr>
        <w:pStyle w:val="Default"/>
        <w:numPr>
          <w:ilvl w:val="0"/>
          <w:numId w:val="12"/>
        </w:numPr>
        <w:spacing w:line="360" w:lineRule="auto"/>
        <w:ind w:firstLine="709"/>
        <w:jc w:val="both"/>
        <w:rPr>
          <w:sz w:val="28"/>
        </w:rPr>
      </w:pPr>
      <w:r w:rsidRPr="008A23DD">
        <w:rPr>
          <w:sz w:val="28"/>
          <w:szCs w:val="28"/>
        </w:rPr>
        <w:t xml:space="preserve">Утвердить </w:t>
      </w:r>
      <w:r w:rsidR="00AD5FC4" w:rsidRPr="008A23DD">
        <w:rPr>
          <w:sz w:val="28"/>
          <w:szCs w:val="28"/>
        </w:rPr>
        <w:t xml:space="preserve">прилагаемое Решение </w:t>
      </w:r>
      <w:r w:rsidR="00BA6F80" w:rsidRPr="00BA6F80">
        <w:rPr>
          <w:sz w:val="28"/>
          <w:szCs w:val="28"/>
        </w:rPr>
        <w:t xml:space="preserve">о порядке предоставления субсидий Фондом пенсионного и социального страхования Российской Федерации </w:t>
      </w:r>
      <w:r w:rsidR="000868C9">
        <w:rPr>
          <w:sz w:val="28"/>
          <w:szCs w:val="28"/>
        </w:rPr>
        <w:br/>
      </w:r>
      <w:r w:rsidR="00BA6F80" w:rsidRPr="00BA6F80">
        <w:rPr>
          <w:sz w:val="28"/>
          <w:szCs w:val="28"/>
        </w:rPr>
        <w:t xml:space="preserve">из бюджета Фонда пенсионного и социального страхования Российской Федерации юридическим лицам и индивидуальным предпринимателям  в  целях возмещения части расходов работодателей на оборудование рабочих мест </w:t>
      </w:r>
      <w:r w:rsidR="000868C9">
        <w:rPr>
          <w:sz w:val="28"/>
          <w:szCs w:val="28"/>
        </w:rPr>
        <w:br/>
      </w:r>
      <w:r w:rsidR="00BA6F80" w:rsidRPr="00BA6F80">
        <w:rPr>
          <w:sz w:val="28"/>
          <w:szCs w:val="28"/>
        </w:rPr>
        <w:t>для трудоустройства инвалидов I и II группы, ветеранов боевых действий, имеющих инвалидность</w:t>
      </w:r>
      <w:r w:rsidR="008A70B9">
        <w:rPr>
          <w:sz w:val="28"/>
          <w:szCs w:val="28"/>
        </w:rPr>
        <w:t>.</w:t>
      </w:r>
      <w:r w:rsidRPr="008A23DD">
        <w:rPr>
          <w:sz w:val="28"/>
          <w:szCs w:val="28"/>
        </w:rPr>
        <w:t xml:space="preserve"> </w:t>
      </w:r>
      <w:r w:rsidR="008A23DD">
        <w:rPr>
          <w:sz w:val="28"/>
        </w:rPr>
        <w:t xml:space="preserve">         </w:t>
      </w:r>
    </w:p>
    <w:p w:rsidR="003E3940" w:rsidRPr="008A23DD" w:rsidRDefault="00972DF4" w:rsidP="008A23DD">
      <w:pPr>
        <w:pStyle w:val="Default"/>
        <w:spacing w:line="360" w:lineRule="auto"/>
        <w:ind w:firstLine="709"/>
        <w:jc w:val="both"/>
        <w:rPr>
          <w:sz w:val="28"/>
        </w:rPr>
      </w:pPr>
      <w:r w:rsidRPr="008A23DD">
        <w:rPr>
          <w:sz w:val="28"/>
        </w:rPr>
        <w:t>2.</w:t>
      </w:r>
      <w:r w:rsidR="008A23DD">
        <w:rPr>
          <w:sz w:val="28"/>
        </w:rPr>
        <w:t xml:space="preserve"> </w:t>
      </w:r>
      <w:r w:rsidR="001E5A11" w:rsidRPr="008A23DD">
        <w:rPr>
          <w:sz w:val="28"/>
        </w:rPr>
        <w:t>Настоящий приказ вступает в силу с 1 января 2025 года</w:t>
      </w:r>
      <w:r w:rsidR="00AD5FC4" w:rsidRPr="008A23DD">
        <w:rPr>
          <w:sz w:val="28"/>
        </w:rPr>
        <w:t xml:space="preserve"> и действует до 1 января 2027 года</w:t>
      </w:r>
      <w:r w:rsidR="001E5A11" w:rsidRPr="008A23DD">
        <w:rPr>
          <w:sz w:val="28"/>
        </w:rPr>
        <w:t>.</w:t>
      </w:r>
    </w:p>
    <w:p w:rsidR="00CC6A4E" w:rsidRDefault="00CC6A4E" w:rsidP="00E52404">
      <w:pPr>
        <w:pStyle w:val="a8"/>
        <w:spacing w:line="240" w:lineRule="auto"/>
        <w:ind w:firstLine="0"/>
        <w:rPr>
          <w:sz w:val="28"/>
        </w:rPr>
      </w:pPr>
    </w:p>
    <w:p w:rsidR="00573537" w:rsidRDefault="00E6768D" w:rsidP="00E6768D">
      <w:pPr>
        <w:pStyle w:val="a8"/>
        <w:spacing w:line="240" w:lineRule="auto"/>
        <w:ind w:firstLine="0"/>
        <w:jc w:val="left"/>
        <w:rPr>
          <w:sz w:val="28"/>
        </w:rPr>
      </w:pPr>
      <w:r>
        <w:rPr>
          <w:sz w:val="28"/>
        </w:rPr>
        <w:t xml:space="preserve">Председатель                                                                                                   </w:t>
      </w:r>
      <w:r w:rsidR="00573537">
        <w:rPr>
          <w:sz w:val="28"/>
        </w:rPr>
        <w:t>С. Чирков</w:t>
      </w:r>
    </w:p>
    <w:p w:rsidR="00EB10B0" w:rsidRDefault="00EB10B0" w:rsidP="00E52404">
      <w:pPr>
        <w:pStyle w:val="a8"/>
        <w:spacing w:line="240" w:lineRule="auto"/>
        <w:ind w:firstLine="0"/>
        <w:rPr>
          <w:sz w:val="28"/>
        </w:rPr>
      </w:pPr>
    </w:p>
    <w:p w:rsidR="000C7B34" w:rsidRDefault="000C7B34" w:rsidP="00E52404">
      <w:pPr>
        <w:pStyle w:val="a8"/>
        <w:spacing w:line="240" w:lineRule="auto"/>
        <w:ind w:firstLine="0"/>
        <w:jc w:val="left"/>
        <w:rPr>
          <w:sz w:val="16"/>
          <w:szCs w:val="16"/>
        </w:rPr>
      </w:pPr>
      <w:r>
        <w:rPr>
          <w:sz w:val="16"/>
          <w:szCs w:val="16"/>
        </w:rPr>
        <w:t xml:space="preserve">(14) </w:t>
      </w:r>
      <w:proofErr w:type="spellStart"/>
      <w:r>
        <w:rPr>
          <w:sz w:val="16"/>
          <w:szCs w:val="16"/>
        </w:rPr>
        <w:t>Мильбрет</w:t>
      </w:r>
      <w:proofErr w:type="spellEnd"/>
      <w:r>
        <w:rPr>
          <w:sz w:val="16"/>
          <w:szCs w:val="16"/>
        </w:rPr>
        <w:t xml:space="preserve"> Н.Ю.</w:t>
      </w:r>
    </w:p>
    <w:p w:rsidR="000C7B34" w:rsidRDefault="000C7B34" w:rsidP="00E52404">
      <w:pPr>
        <w:pStyle w:val="a8"/>
        <w:spacing w:line="240" w:lineRule="auto"/>
        <w:ind w:firstLine="0"/>
        <w:jc w:val="left"/>
        <w:rPr>
          <w:ins w:id="4" w:author="Мильбрет Наталья Юрьевна" w:date="2024-12-13T12:50:00Z"/>
          <w:sz w:val="16"/>
          <w:szCs w:val="16"/>
        </w:rPr>
      </w:pPr>
      <w:r>
        <w:rPr>
          <w:sz w:val="16"/>
          <w:szCs w:val="16"/>
        </w:rPr>
        <w:t xml:space="preserve"> 8 495 986 47 80</w:t>
      </w:r>
      <w:r w:rsidR="00D5501B">
        <w:rPr>
          <w:sz w:val="16"/>
          <w:szCs w:val="16"/>
        </w:rPr>
        <w:t xml:space="preserve">, </w:t>
      </w:r>
      <w:r w:rsidR="00D5501B">
        <w:rPr>
          <w:sz w:val="16"/>
          <w:szCs w:val="16"/>
          <w:lang w:val="en-US"/>
        </w:rPr>
        <w:t>IP</w:t>
      </w:r>
      <w:r w:rsidR="00D5501B">
        <w:rPr>
          <w:sz w:val="16"/>
          <w:szCs w:val="16"/>
        </w:rPr>
        <w:t xml:space="preserve">: </w:t>
      </w:r>
      <w:r w:rsidR="00D5501B" w:rsidRPr="00D5501B">
        <w:rPr>
          <w:sz w:val="16"/>
          <w:szCs w:val="16"/>
        </w:rPr>
        <w:t xml:space="preserve"> </w:t>
      </w:r>
      <w:r w:rsidR="00D5501B">
        <w:rPr>
          <w:sz w:val="16"/>
          <w:szCs w:val="16"/>
        </w:rPr>
        <w:t>1426</w:t>
      </w:r>
    </w:p>
    <w:p w:rsidR="00126992" w:rsidRPr="00126992" w:rsidRDefault="00126992" w:rsidP="00126992">
      <w:pPr>
        <w:spacing w:after="120"/>
        <w:ind w:left="5387"/>
        <w:rPr>
          <w:rFonts w:eastAsiaTheme="minorHAnsi"/>
          <w:sz w:val="28"/>
          <w:szCs w:val="28"/>
          <w:lang w:eastAsia="en-US"/>
        </w:rPr>
      </w:pPr>
      <w:r w:rsidRPr="00126992">
        <w:rPr>
          <w:rFonts w:eastAsiaTheme="minorHAnsi"/>
          <w:sz w:val="28"/>
          <w:szCs w:val="28"/>
          <w:lang w:eastAsia="en-US"/>
        </w:rPr>
        <w:t>Приложение</w:t>
      </w:r>
    </w:p>
    <w:p w:rsidR="00126992" w:rsidRPr="00126992" w:rsidRDefault="00126992" w:rsidP="00126992">
      <w:pPr>
        <w:ind w:left="5387"/>
        <w:rPr>
          <w:rFonts w:eastAsiaTheme="minorHAnsi"/>
          <w:sz w:val="28"/>
          <w:szCs w:val="28"/>
          <w:lang w:eastAsia="en-US"/>
        </w:rPr>
      </w:pPr>
      <w:r w:rsidRPr="00126992">
        <w:rPr>
          <w:rFonts w:eastAsiaTheme="minorHAnsi"/>
          <w:sz w:val="28"/>
          <w:szCs w:val="28"/>
          <w:lang w:eastAsia="en-US"/>
        </w:rPr>
        <w:t>УТВЕРЖДЕНО</w:t>
      </w:r>
    </w:p>
    <w:p w:rsidR="00126992" w:rsidRPr="00126992" w:rsidRDefault="00126992" w:rsidP="00126992">
      <w:pPr>
        <w:ind w:left="5387"/>
        <w:rPr>
          <w:rFonts w:eastAsiaTheme="minorHAnsi"/>
          <w:sz w:val="28"/>
          <w:szCs w:val="28"/>
          <w:lang w:eastAsia="en-US"/>
        </w:rPr>
      </w:pPr>
      <w:r w:rsidRPr="00126992">
        <w:rPr>
          <w:rFonts w:eastAsiaTheme="minorHAnsi"/>
          <w:sz w:val="28"/>
          <w:szCs w:val="28"/>
          <w:lang w:eastAsia="en-US"/>
        </w:rPr>
        <w:t xml:space="preserve">приказом Фонда пенсионного </w:t>
      </w:r>
    </w:p>
    <w:p w:rsidR="00126992" w:rsidRPr="00126992" w:rsidRDefault="00126992" w:rsidP="00126992">
      <w:pPr>
        <w:ind w:left="5387"/>
        <w:rPr>
          <w:rFonts w:eastAsiaTheme="minorHAnsi"/>
          <w:sz w:val="28"/>
          <w:szCs w:val="28"/>
          <w:lang w:eastAsia="en-US"/>
        </w:rPr>
      </w:pPr>
      <w:r w:rsidRPr="00126992">
        <w:rPr>
          <w:rFonts w:eastAsiaTheme="minorHAnsi"/>
          <w:sz w:val="28"/>
          <w:szCs w:val="28"/>
          <w:lang w:eastAsia="en-US"/>
        </w:rPr>
        <w:t xml:space="preserve">и социального страхования </w:t>
      </w:r>
    </w:p>
    <w:p w:rsidR="00126992" w:rsidRPr="00126992" w:rsidRDefault="00126992" w:rsidP="00126992">
      <w:pPr>
        <w:ind w:left="5387"/>
        <w:rPr>
          <w:rFonts w:eastAsiaTheme="minorHAnsi"/>
          <w:sz w:val="28"/>
          <w:szCs w:val="28"/>
          <w:lang w:eastAsia="en-US"/>
        </w:rPr>
      </w:pPr>
      <w:r w:rsidRPr="00126992">
        <w:rPr>
          <w:rFonts w:eastAsiaTheme="minorHAnsi"/>
          <w:sz w:val="28"/>
          <w:szCs w:val="28"/>
          <w:lang w:eastAsia="en-US"/>
        </w:rPr>
        <w:t>Российской Федерации</w:t>
      </w:r>
    </w:p>
    <w:p w:rsidR="00126992" w:rsidRPr="00126992" w:rsidRDefault="00126992" w:rsidP="00126992">
      <w:pPr>
        <w:spacing w:before="240"/>
        <w:ind w:left="5387"/>
        <w:rPr>
          <w:rFonts w:eastAsiaTheme="minorHAnsi"/>
          <w:sz w:val="28"/>
          <w:szCs w:val="28"/>
          <w:lang w:eastAsia="en-US"/>
        </w:rPr>
      </w:pPr>
      <w:r w:rsidRPr="00126992">
        <w:rPr>
          <w:rFonts w:eastAsiaTheme="minorHAnsi"/>
          <w:sz w:val="28"/>
          <w:szCs w:val="28"/>
          <w:lang w:eastAsia="en-US"/>
        </w:rPr>
        <w:t>от</w:t>
      </w:r>
    </w:p>
    <w:p w:rsidR="00126992" w:rsidRPr="00126992" w:rsidRDefault="00126992" w:rsidP="00126992">
      <w:pPr>
        <w:spacing w:before="240"/>
        <w:ind w:left="5387"/>
        <w:rPr>
          <w:rFonts w:eastAsiaTheme="minorHAnsi"/>
          <w:sz w:val="28"/>
          <w:szCs w:val="28"/>
          <w:lang w:eastAsia="en-US"/>
        </w:rPr>
      </w:pPr>
      <w:r w:rsidRPr="00126992">
        <w:rPr>
          <w:rFonts w:eastAsiaTheme="minorHAnsi"/>
          <w:sz w:val="28"/>
          <w:szCs w:val="28"/>
          <w:lang w:eastAsia="en-US"/>
        </w:rPr>
        <w:t>№</w:t>
      </w:r>
    </w:p>
    <w:p w:rsidR="00126992" w:rsidRPr="00126992" w:rsidRDefault="00126992" w:rsidP="00126992">
      <w:pPr>
        <w:rPr>
          <w:rFonts w:eastAsiaTheme="minorHAnsi"/>
          <w:sz w:val="28"/>
          <w:szCs w:val="28"/>
          <w:lang w:eastAsia="en-US"/>
        </w:rPr>
      </w:pPr>
      <w:r w:rsidRPr="00126992">
        <w:rPr>
          <w:rFonts w:eastAsiaTheme="minorHAnsi"/>
          <w:sz w:val="28"/>
          <w:szCs w:val="28"/>
          <w:lang w:eastAsia="en-US"/>
        </w:rPr>
        <w:t>Размер шрифта в таблицах разный. Правое поле – 1 см.</w:t>
      </w:r>
    </w:p>
    <w:p w:rsidR="00126992" w:rsidRPr="00126992" w:rsidRDefault="00126992" w:rsidP="00126992">
      <w:pPr>
        <w:jc w:val="center"/>
        <w:rPr>
          <w:b/>
          <w:bCs/>
          <w:color w:val="000000"/>
          <w:sz w:val="24"/>
          <w:szCs w:val="24"/>
          <w:lang w:eastAsia="en-US"/>
        </w:rPr>
      </w:pPr>
      <w:r w:rsidRPr="00126992">
        <w:rPr>
          <w:b/>
          <w:bCs/>
          <w:color w:val="000000"/>
          <w:sz w:val="24"/>
          <w:szCs w:val="24"/>
          <w:lang w:eastAsia="en-US"/>
        </w:rPr>
        <w:t xml:space="preserve">Решение о порядке предоставления субсидии </w:t>
      </w:r>
    </w:p>
    <w:p w:rsidR="00126992" w:rsidRPr="00126992" w:rsidRDefault="00126992" w:rsidP="00126992">
      <w:pPr>
        <w:spacing w:before="120" w:after="120"/>
        <w:jc w:val="center"/>
        <w:rPr>
          <w:color w:val="000000"/>
          <w:w w:val="101"/>
          <w:sz w:val="24"/>
          <w:szCs w:val="24"/>
          <w:lang w:eastAsia="en-US"/>
        </w:rPr>
      </w:pPr>
      <w:r w:rsidRPr="00126992">
        <w:rPr>
          <w:bCs/>
          <w:color w:val="000000"/>
          <w:sz w:val="24"/>
          <w:szCs w:val="24"/>
          <w:lang w:eastAsia="en-US"/>
        </w:rPr>
        <w:t>№</w:t>
      </w:r>
      <w:r w:rsidRPr="00126992">
        <w:rPr>
          <w:b/>
          <w:bCs/>
          <w:color w:val="000000"/>
          <w:sz w:val="24"/>
          <w:szCs w:val="24"/>
          <w:lang w:eastAsia="en-US"/>
        </w:rPr>
        <w:t xml:space="preserve"> ________ </w:t>
      </w:r>
      <w:r w:rsidRPr="00126992">
        <w:rPr>
          <w:color w:val="000000"/>
          <w:w w:val="101"/>
          <w:sz w:val="24"/>
          <w:szCs w:val="24"/>
          <w:lang w:eastAsia="en-US"/>
        </w:rPr>
        <w:t>от</w:t>
      </w:r>
      <w:r w:rsidRPr="00126992">
        <w:rPr>
          <w:color w:val="000000"/>
          <w:sz w:val="24"/>
          <w:szCs w:val="24"/>
          <w:lang w:eastAsia="en-US"/>
        </w:rPr>
        <w:t xml:space="preserve"> </w:t>
      </w:r>
      <w:r w:rsidRPr="00126992">
        <w:rPr>
          <w:color w:val="000000"/>
          <w:w w:val="101"/>
          <w:sz w:val="24"/>
          <w:szCs w:val="24"/>
          <w:lang w:eastAsia="en-US"/>
        </w:rPr>
        <w:t>«___»</w:t>
      </w:r>
      <w:r w:rsidRPr="00126992">
        <w:rPr>
          <w:color w:val="000000"/>
          <w:sz w:val="24"/>
          <w:szCs w:val="24"/>
          <w:lang w:eastAsia="en-US"/>
        </w:rPr>
        <w:t xml:space="preserve"> </w:t>
      </w:r>
      <w:r w:rsidRPr="00126992">
        <w:rPr>
          <w:color w:val="000000"/>
          <w:w w:val="101"/>
          <w:sz w:val="24"/>
          <w:szCs w:val="24"/>
          <w:lang w:eastAsia="en-US"/>
        </w:rPr>
        <w:t>__________ 202__</w:t>
      </w:r>
      <w:r w:rsidRPr="00126992">
        <w:rPr>
          <w:color w:val="000000"/>
          <w:sz w:val="24"/>
          <w:szCs w:val="24"/>
          <w:lang w:eastAsia="en-US"/>
        </w:rPr>
        <w:t xml:space="preserve"> </w:t>
      </w:r>
      <w:r w:rsidRPr="00126992">
        <w:rPr>
          <w:color w:val="000000"/>
          <w:w w:val="101"/>
          <w:sz w:val="24"/>
          <w:szCs w:val="24"/>
          <w:lang w:eastAsia="en-US"/>
        </w:rPr>
        <w:t>г.</w:t>
      </w:r>
    </w:p>
    <w:tbl>
      <w:tblPr>
        <w:tblStyle w:val="10"/>
        <w:tblW w:w="0" w:type="auto"/>
        <w:tblLook w:val="04A0" w:firstRow="1" w:lastRow="0" w:firstColumn="1" w:lastColumn="0" w:noHBand="0" w:noVBand="1"/>
      </w:tblPr>
      <w:tblGrid>
        <w:gridCol w:w="2371"/>
        <w:gridCol w:w="5340"/>
        <w:gridCol w:w="1130"/>
        <w:gridCol w:w="1239"/>
      </w:tblGrid>
      <w:tr w:rsidR="00126992" w:rsidRPr="00126992" w:rsidTr="00274CFF">
        <w:trPr>
          <w:trHeight w:val="403"/>
        </w:trPr>
        <w:tc>
          <w:tcPr>
            <w:tcW w:w="2376" w:type="dxa"/>
            <w:tcBorders>
              <w:top w:val="nil"/>
              <w:left w:val="nil"/>
              <w:bottom w:val="nil"/>
              <w:right w:val="nil"/>
            </w:tcBorders>
          </w:tcPr>
          <w:p w:rsidR="00126992" w:rsidRPr="00126992" w:rsidRDefault="00126992" w:rsidP="00126992">
            <w:pPr>
              <w:widowControl w:val="0"/>
              <w:spacing w:line="241" w:lineRule="auto"/>
              <w:ind w:right="-46"/>
              <w:rPr>
                <w:color w:val="000000"/>
                <w:w w:val="101"/>
                <w:sz w:val="24"/>
                <w:szCs w:val="24"/>
              </w:rPr>
            </w:pPr>
          </w:p>
        </w:tc>
        <w:tc>
          <w:tcPr>
            <w:tcW w:w="5387" w:type="dxa"/>
            <w:tcBorders>
              <w:top w:val="nil"/>
              <w:left w:val="nil"/>
              <w:bottom w:val="nil"/>
              <w:right w:val="nil"/>
            </w:tcBorders>
          </w:tcPr>
          <w:p w:rsidR="00126992" w:rsidRPr="00126992" w:rsidRDefault="00126992" w:rsidP="00126992">
            <w:pPr>
              <w:jc w:val="both"/>
              <w:rPr>
                <w:sz w:val="24"/>
                <w:szCs w:val="24"/>
              </w:rPr>
            </w:pPr>
          </w:p>
        </w:tc>
        <w:tc>
          <w:tcPr>
            <w:tcW w:w="1134" w:type="dxa"/>
            <w:tcBorders>
              <w:top w:val="nil"/>
              <w:left w:val="nil"/>
              <w:bottom w:val="nil"/>
              <w:right w:val="single" w:sz="4" w:space="0" w:color="auto"/>
            </w:tcBorders>
            <w:vAlign w:val="center"/>
          </w:tcPr>
          <w:p w:rsidR="00126992" w:rsidRPr="00126992" w:rsidRDefault="00126992" w:rsidP="00126992">
            <w:pPr>
              <w:ind w:left="-108"/>
              <w:jc w:val="both"/>
              <w:rPr>
                <w:sz w:val="24"/>
                <w:szCs w:val="24"/>
              </w:rPr>
            </w:pPr>
          </w:p>
        </w:tc>
        <w:tc>
          <w:tcPr>
            <w:tcW w:w="1240" w:type="dxa"/>
            <w:tcBorders>
              <w:left w:val="single" w:sz="4" w:space="0" w:color="auto"/>
              <w:bottom w:val="single" w:sz="12" w:space="0" w:color="auto"/>
            </w:tcBorders>
            <w:vAlign w:val="center"/>
          </w:tcPr>
          <w:p w:rsidR="00126992" w:rsidRPr="00126992" w:rsidRDefault="00126992" w:rsidP="00126992">
            <w:pPr>
              <w:jc w:val="center"/>
              <w:rPr>
                <w:sz w:val="24"/>
                <w:szCs w:val="24"/>
              </w:rPr>
            </w:pPr>
            <w:r w:rsidRPr="00126992">
              <w:rPr>
                <w:sz w:val="24"/>
                <w:szCs w:val="24"/>
              </w:rPr>
              <w:t>КОДЫ</w:t>
            </w:r>
          </w:p>
        </w:tc>
      </w:tr>
      <w:tr w:rsidR="00126992" w:rsidRPr="00126992" w:rsidTr="00274CFF">
        <w:trPr>
          <w:trHeight w:val="397"/>
        </w:trPr>
        <w:tc>
          <w:tcPr>
            <w:tcW w:w="2376" w:type="dxa"/>
            <w:tcBorders>
              <w:top w:val="nil"/>
              <w:left w:val="nil"/>
              <w:bottom w:val="nil"/>
              <w:right w:val="nil"/>
            </w:tcBorders>
          </w:tcPr>
          <w:p w:rsidR="00126992" w:rsidRPr="00126992" w:rsidRDefault="00126992" w:rsidP="00126992">
            <w:pPr>
              <w:widowControl w:val="0"/>
              <w:spacing w:before="60"/>
              <w:ind w:right="-46"/>
              <w:rPr>
                <w:color w:val="000000"/>
                <w:sz w:val="24"/>
                <w:szCs w:val="24"/>
              </w:rPr>
            </w:pPr>
            <w:r w:rsidRPr="00126992">
              <w:rPr>
                <w:color w:val="000000"/>
                <w:w w:val="101"/>
                <w:sz w:val="24"/>
                <w:szCs w:val="24"/>
              </w:rPr>
              <w:t>Главный</w:t>
            </w:r>
            <w:r w:rsidRPr="00126992">
              <w:rPr>
                <w:color w:val="000000"/>
                <w:sz w:val="24"/>
                <w:szCs w:val="24"/>
              </w:rPr>
              <w:t xml:space="preserve"> </w:t>
            </w:r>
            <w:r w:rsidRPr="00126992">
              <w:rPr>
                <w:color w:val="000000"/>
                <w:w w:val="101"/>
                <w:sz w:val="24"/>
                <w:szCs w:val="24"/>
              </w:rPr>
              <w:t>распорядитель</w:t>
            </w:r>
            <w:r w:rsidRPr="00126992">
              <w:rPr>
                <w:color w:val="000000"/>
                <w:sz w:val="24"/>
                <w:szCs w:val="24"/>
              </w:rPr>
              <w:t xml:space="preserve"> </w:t>
            </w:r>
            <w:r w:rsidRPr="00126992">
              <w:rPr>
                <w:color w:val="000000"/>
                <w:w w:val="101"/>
                <w:sz w:val="24"/>
                <w:szCs w:val="24"/>
              </w:rPr>
              <w:t>бюджетных</w:t>
            </w:r>
            <w:r w:rsidRPr="00126992">
              <w:rPr>
                <w:color w:val="000000"/>
                <w:sz w:val="24"/>
                <w:szCs w:val="24"/>
              </w:rPr>
              <w:t xml:space="preserve"> </w:t>
            </w:r>
            <w:r w:rsidRPr="00126992">
              <w:rPr>
                <w:color w:val="000000"/>
                <w:w w:val="101"/>
                <w:sz w:val="24"/>
                <w:szCs w:val="24"/>
              </w:rPr>
              <w:t>средств</w:t>
            </w:r>
          </w:p>
        </w:tc>
        <w:tc>
          <w:tcPr>
            <w:tcW w:w="5387" w:type="dxa"/>
            <w:tcBorders>
              <w:top w:val="nil"/>
              <w:left w:val="nil"/>
              <w:bottom w:val="single" w:sz="4" w:space="0" w:color="auto"/>
              <w:right w:val="nil"/>
            </w:tcBorders>
            <w:vAlign w:val="bottom"/>
          </w:tcPr>
          <w:p w:rsidR="00126992" w:rsidRPr="00126992" w:rsidRDefault="00126992" w:rsidP="00126992">
            <w:pPr>
              <w:spacing w:before="60"/>
              <w:ind w:right="-108"/>
              <w:rPr>
                <w:sz w:val="24"/>
                <w:szCs w:val="24"/>
              </w:rPr>
            </w:pPr>
            <w:r w:rsidRPr="00126992">
              <w:rPr>
                <w:color w:val="000000"/>
                <w:w w:val="101"/>
                <w:sz w:val="24"/>
                <w:szCs w:val="24"/>
              </w:rPr>
              <w:t xml:space="preserve">Фонд пенсионного и социального страхования </w:t>
            </w:r>
            <w:r w:rsidRPr="00126992">
              <w:rPr>
                <w:color w:val="000000"/>
                <w:w w:val="101"/>
                <w:sz w:val="24"/>
                <w:szCs w:val="24"/>
              </w:rPr>
              <w:br/>
              <w:t>Российской Федерации</w:t>
            </w:r>
          </w:p>
        </w:tc>
        <w:tc>
          <w:tcPr>
            <w:tcW w:w="1134" w:type="dxa"/>
            <w:tcBorders>
              <w:top w:val="nil"/>
              <w:left w:val="nil"/>
              <w:bottom w:val="nil"/>
              <w:right w:val="single" w:sz="12" w:space="0" w:color="auto"/>
            </w:tcBorders>
            <w:vAlign w:val="bottom"/>
          </w:tcPr>
          <w:p w:rsidR="00126992" w:rsidRPr="00126992" w:rsidRDefault="00126992" w:rsidP="00126992">
            <w:pPr>
              <w:widowControl w:val="0"/>
              <w:ind w:left="-108" w:right="-20"/>
              <w:jc w:val="right"/>
              <w:rPr>
                <w:color w:val="000000"/>
                <w:sz w:val="24"/>
                <w:szCs w:val="24"/>
              </w:rPr>
            </w:pPr>
            <w:r w:rsidRPr="00126992">
              <w:rPr>
                <w:color w:val="000000"/>
                <w:w w:val="101"/>
                <w:sz w:val="24"/>
                <w:szCs w:val="24"/>
              </w:rPr>
              <w:t>по</w:t>
            </w:r>
            <w:r w:rsidRPr="00126992">
              <w:rPr>
                <w:color w:val="000000"/>
                <w:sz w:val="24"/>
                <w:szCs w:val="24"/>
              </w:rPr>
              <w:t xml:space="preserve"> </w:t>
            </w:r>
            <w:r w:rsidRPr="00126992">
              <w:rPr>
                <w:color w:val="000000"/>
                <w:w w:val="101"/>
                <w:sz w:val="24"/>
                <w:szCs w:val="24"/>
              </w:rPr>
              <w:t>БК</w:t>
            </w:r>
          </w:p>
        </w:tc>
        <w:tc>
          <w:tcPr>
            <w:tcW w:w="1240" w:type="dxa"/>
            <w:tcBorders>
              <w:top w:val="single" w:sz="12" w:space="0" w:color="auto"/>
              <w:left w:val="single" w:sz="12" w:space="0" w:color="auto"/>
              <w:right w:val="single" w:sz="12" w:space="0" w:color="auto"/>
            </w:tcBorders>
            <w:vAlign w:val="bottom"/>
          </w:tcPr>
          <w:p w:rsidR="00126992" w:rsidRPr="00126992" w:rsidRDefault="00126992" w:rsidP="00126992">
            <w:pPr>
              <w:jc w:val="center"/>
              <w:rPr>
                <w:sz w:val="24"/>
                <w:szCs w:val="24"/>
              </w:rPr>
            </w:pPr>
            <w:r w:rsidRPr="00126992">
              <w:rPr>
                <w:sz w:val="24"/>
                <w:szCs w:val="24"/>
              </w:rPr>
              <w:t>797</w:t>
            </w:r>
          </w:p>
        </w:tc>
      </w:tr>
      <w:tr w:rsidR="00126992" w:rsidRPr="00126992" w:rsidTr="00274CFF">
        <w:trPr>
          <w:trHeight w:val="397"/>
        </w:trPr>
        <w:tc>
          <w:tcPr>
            <w:tcW w:w="2376" w:type="dxa"/>
            <w:tcBorders>
              <w:top w:val="nil"/>
              <w:left w:val="nil"/>
              <w:bottom w:val="nil"/>
              <w:right w:val="nil"/>
            </w:tcBorders>
          </w:tcPr>
          <w:p w:rsidR="00126992" w:rsidRPr="00126992" w:rsidRDefault="00126992" w:rsidP="00126992">
            <w:pPr>
              <w:jc w:val="both"/>
              <w:rPr>
                <w:sz w:val="24"/>
                <w:szCs w:val="24"/>
              </w:rPr>
            </w:pPr>
          </w:p>
        </w:tc>
        <w:tc>
          <w:tcPr>
            <w:tcW w:w="5387" w:type="dxa"/>
            <w:tcBorders>
              <w:left w:val="nil"/>
              <w:bottom w:val="nil"/>
              <w:right w:val="nil"/>
            </w:tcBorders>
            <w:vAlign w:val="bottom"/>
          </w:tcPr>
          <w:p w:rsidR="00126992" w:rsidRPr="00126992" w:rsidRDefault="00126992" w:rsidP="00126992">
            <w:pPr>
              <w:ind w:right="-108"/>
              <w:jc w:val="both"/>
              <w:rPr>
                <w:sz w:val="24"/>
                <w:szCs w:val="24"/>
              </w:rPr>
            </w:pPr>
          </w:p>
        </w:tc>
        <w:tc>
          <w:tcPr>
            <w:tcW w:w="1134" w:type="dxa"/>
            <w:tcBorders>
              <w:top w:val="nil"/>
              <w:left w:val="nil"/>
              <w:bottom w:val="nil"/>
              <w:right w:val="single" w:sz="12" w:space="0" w:color="auto"/>
            </w:tcBorders>
            <w:vAlign w:val="bottom"/>
          </w:tcPr>
          <w:p w:rsidR="00126992" w:rsidRPr="00126992" w:rsidRDefault="00126992" w:rsidP="00126992">
            <w:pPr>
              <w:ind w:left="-108"/>
              <w:jc w:val="right"/>
              <w:rPr>
                <w:sz w:val="24"/>
                <w:szCs w:val="24"/>
              </w:rPr>
            </w:pPr>
            <w:r w:rsidRPr="00126992">
              <w:rPr>
                <w:color w:val="000000"/>
                <w:w w:val="101"/>
                <w:sz w:val="24"/>
                <w:szCs w:val="24"/>
              </w:rPr>
              <w:t>по</w:t>
            </w:r>
            <w:r w:rsidRPr="00126992">
              <w:rPr>
                <w:color w:val="000000"/>
                <w:sz w:val="24"/>
                <w:szCs w:val="24"/>
              </w:rPr>
              <w:t xml:space="preserve"> </w:t>
            </w:r>
            <w:r w:rsidRPr="00126992">
              <w:rPr>
                <w:color w:val="000000"/>
                <w:w w:val="101"/>
                <w:sz w:val="24"/>
                <w:szCs w:val="24"/>
              </w:rPr>
              <w:t>ОКТМО</w:t>
            </w:r>
          </w:p>
        </w:tc>
        <w:tc>
          <w:tcPr>
            <w:tcW w:w="1240" w:type="dxa"/>
            <w:tcBorders>
              <w:left w:val="single" w:sz="12" w:space="0" w:color="auto"/>
              <w:right w:val="single" w:sz="12" w:space="0" w:color="auto"/>
            </w:tcBorders>
            <w:vAlign w:val="bottom"/>
          </w:tcPr>
          <w:p w:rsidR="00126992" w:rsidRPr="00126992" w:rsidRDefault="00126992" w:rsidP="00126992">
            <w:pPr>
              <w:jc w:val="center"/>
              <w:rPr>
                <w:sz w:val="24"/>
                <w:szCs w:val="24"/>
              </w:rPr>
            </w:pPr>
            <w:r w:rsidRPr="00126992">
              <w:rPr>
                <w:color w:val="000000"/>
                <w:w w:val="101"/>
                <w:sz w:val="24"/>
                <w:szCs w:val="24"/>
              </w:rPr>
              <w:t>00000006</w:t>
            </w:r>
          </w:p>
        </w:tc>
      </w:tr>
      <w:tr w:rsidR="00126992" w:rsidRPr="00126992" w:rsidTr="00274CFF">
        <w:trPr>
          <w:trHeight w:val="397"/>
        </w:trPr>
        <w:tc>
          <w:tcPr>
            <w:tcW w:w="2376" w:type="dxa"/>
            <w:tcBorders>
              <w:top w:val="nil"/>
              <w:left w:val="nil"/>
              <w:bottom w:val="nil"/>
              <w:right w:val="nil"/>
            </w:tcBorders>
          </w:tcPr>
          <w:p w:rsidR="00126992" w:rsidRPr="00126992" w:rsidRDefault="00126992" w:rsidP="00126992">
            <w:pPr>
              <w:widowControl w:val="0"/>
              <w:spacing w:before="60"/>
              <w:ind w:right="-20"/>
              <w:rPr>
                <w:color w:val="000000"/>
                <w:sz w:val="24"/>
                <w:szCs w:val="24"/>
              </w:rPr>
            </w:pPr>
            <w:r w:rsidRPr="00126992">
              <w:rPr>
                <w:color w:val="000000"/>
                <w:w w:val="101"/>
                <w:sz w:val="24"/>
                <w:szCs w:val="24"/>
              </w:rPr>
              <w:t>Бюджет</w:t>
            </w:r>
          </w:p>
        </w:tc>
        <w:tc>
          <w:tcPr>
            <w:tcW w:w="5387" w:type="dxa"/>
            <w:tcBorders>
              <w:top w:val="nil"/>
              <w:left w:val="nil"/>
              <w:right w:val="nil"/>
            </w:tcBorders>
            <w:vAlign w:val="bottom"/>
          </w:tcPr>
          <w:p w:rsidR="00126992" w:rsidRPr="00126992" w:rsidRDefault="00126992" w:rsidP="00126992">
            <w:pPr>
              <w:spacing w:before="60"/>
              <w:ind w:right="-108"/>
              <w:rPr>
                <w:color w:val="000000"/>
                <w:sz w:val="24"/>
                <w:szCs w:val="24"/>
              </w:rPr>
            </w:pPr>
            <w:r w:rsidRPr="00126992">
              <w:rPr>
                <w:color w:val="000000"/>
                <w:w w:val="101"/>
                <w:sz w:val="24"/>
                <w:szCs w:val="24"/>
              </w:rPr>
              <w:t>Бюджет Фонда пенсионного и социального страхования Российской Федерации</w:t>
            </w:r>
          </w:p>
        </w:tc>
        <w:tc>
          <w:tcPr>
            <w:tcW w:w="1134" w:type="dxa"/>
            <w:tcBorders>
              <w:top w:val="nil"/>
              <w:left w:val="nil"/>
              <w:bottom w:val="nil"/>
              <w:right w:val="single" w:sz="12" w:space="0" w:color="auto"/>
            </w:tcBorders>
            <w:vAlign w:val="bottom"/>
          </w:tcPr>
          <w:p w:rsidR="00126992" w:rsidRPr="00126992" w:rsidRDefault="00126992" w:rsidP="00126992">
            <w:pPr>
              <w:ind w:left="-108"/>
              <w:jc w:val="right"/>
              <w:rPr>
                <w:sz w:val="24"/>
                <w:szCs w:val="24"/>
              </w:rPr>
            </w:pPr>
          </w:p>
        </w:tc>
        <w:tc>
          <w:tcPr>
            <w:tcW w:w="1240" w:type="dxa"/>
            <w:tcBorders>
              <w:left w:val="single" w:sz="12" w:space="0" w:color="auto"/>
              <w:right w:val="single" w:sz="12" w:space="0" w:color="auto"/>
            </w:tcBorders>
            <w:vAlign w:val="bottom"/>
          </w:tcPr>
          <w:p w:rsidR="00126992" w:rsidRPr="00126992" w:rsidRDefault="00126992" w:rsidP="00126992">
            <w:pPr>
              <w:jc w:val="center"/>
              <w:rPr>
                <w:sz w:val="24"/>
                <w:szCs w:val="24"/>
              </w:rPr>
            </w:pPr>
          </w:p>
        </w:tc>
      </w:tr>
      <w:tr w:rsidR="00126992" w:rsidRPr="00126992" w:rsidTr="00274CFF">
        <w:trPr>
          <w:trHeight w:val="397"/>
        </w:trPr>
        <w:tc>
          <w:tcPr>
            <w:tcW w:w="2376" w:type="dxa"/>
            <w:tcBorders>
              <w:top w:val="nil"/>
              <w:left w:val="nil"/>
              <w:bottom w:val="nil"/>
              <w:right w:val="nil"/>
            </w:tcBorders>
          </w:tcPr>
          <w:p w:rsidR="00126992" w:rsidRPr="00126992" w:rsidRDefault="00126992" w:rsidP="00126992">
            <w:pPr>
              <w:widowControl w:val="0"/>
              <w:spacing w:before="60"/>
              <w:ind w:right="-20"/>
              <w:rPr>
                <w:color w:val="000000"/>
                <w:sz w:val="24"/>
                <w:szCs w:val="24"/>
              </w:rPr>
            </w:pPr>
            <w:r w:rsidRPr="00126992">
              <w:rPr>
                <w:color w:val="000000"/>
                <w:w w:val="101"/>
                <w:sz w:val="24"/>
                <w:szCs w:val="24"/>
              </w:rPr>
              <w:t>Направление</w:t>
            </w:r>
            <w:r w:rsidRPr="00126992">
              <w:rPr>
                <w:color w:val="000000"/>
                <w:sz w:val="24"/>
                <w:szCs w:val="24"/>
              </w:rPr>
              <w:t xml:space="preserve"> </w:t>
            </w:r>
            <w:r w:rsidRPr="00126992">
              <w:rPr>
                <w:color w:val="000000"/>
                <w:w w:val="101"/>
                <w:sz w:val="24"/>
                <w:szCs w:val="24"/>
              </w:rPr>
              <w:t>расходов</w:t>
            </w:r>
          </w:p>
        </w:tc>
        <w:tc>
          <w:tcPr>
            <w:tcW w:w="5387" w:type="dxa"/>
            <w:tcBorders>
              <w:left w:val="nil"/>
              <w:right w:val="nil"/>
            </w:tcBorders>
            <w:vAlign w:val="bottom"/>
          </w:tcPr>
          <w:p w:rsidR="00126992" w:rsidRPr="00126992" w:rsidRDefault="00126992" w:rsidP="00126992">
            <w:pPr>
              <w:spacing w:before="60"/>
              <w:ind w:right="-108"/>
              <w:rPr>
                <w:sz w:val="24"/>
                <w:szCs w:val="24"/>
              </w:rPr>
            </w:pPr>
            <w:r w:rsidRPr="00126992">
              <w:rPr>
                <w:color w:val="000000"/>
                <w:w w:val="101"/>
                <w:sz w:val="24"/>
                <w:szCs w:val="24"/>
              </w:rPr>
              <w:t>Субсидии юридическим лицам и индивидуальным предпринимателям в целях создания (оборудования) рабочих мест для трудоустройства инвалидов</w:t>
            </w:r>
          </w:p>
        </w:tc>
        <w:tc>
          <w:tcPr>
            <w:tcW w:w="1134" w:type="dxa"/>
            <w:tcBorders>
              <w:top w:val="nil"/>
              <w:left w:val="nil"/>
              <w:bottom w:val="nil"/>
              <w:right w:val="single" w:sz="12" w:space="0" w:color="auto"/>
            </w:tcBorders>
            <w:vAlign w:val="bottom"/>
          </w:tcPr>
          <w:p w:rsidR="00126992" w:rsidRPr="00126992" w:rsidRDefault="00126992" w:rsidP="00126992">
            <w:pPr>
              <w:ind w:left="-108"/>
              <w:jc w:val="right"/>
              <w:rPr>
                <w:sz w:val="24"/>
                <w:szCs w:val="24"/>
              </w:rPr>
            </w:pPr>
            <w:r w:rsidRPr="00126992">
              <w:rPr>
                <w:color w:val="000000"/>
                <w:w w:val="101"/>
                <w:sz w:val="24"/>
                <w:szCs w:val="24"/>
              </w:rPr>
              <w:t>по</w:t>
            </w:r>
            <w:r w:rsidRPr="00126992">
              <w:rPr>
                <w:color w:val="000000"/>
                <w:sz w:val="24"/>
                <w:szCs w:val="24"/>
              </w:rPr>
              <w:t xml:space="preserve"> </w:t>
            </w:r>
            <w:r w:rsidRPr="00126992">
              <w:rPr>
                <w:color w:val="000000"/>
                <w:w w:val="101"/>
                <w:sz w:val="24"/>
                <w:szCs w:val="24"/>
              </w:rPr>
              <w:t>БК</w:t>
            </w:r>
          </w:p>
        </w:tc>
        <w:tc>
          <w:tcPr>
            <w:tcW w:w="1240" w:type="dxa"/>
            <w:tcBorders>
              <w:left w:val="single" w:sz="12" w:space="0" w:color="auto"/>
              <w:right w:val="single" w:sz="12" w:space="0" w:color="auto"/>
            </w:tcBorders>
            <w:vAlign w:val="bottom"/>
          </w:tcPr>
          <w:p w:rsidR="00126992" w:rsidRPr="00126992" w:rsidRDefault="00126992" w:rsidP="00126992">
            <w:pPr>
              <w:jc w:val="center"/>
              <w:rPr>
                <w:sz w:val="24"/>
                <w:szCs w:val="24"/>
              </w:rPr>
            </w:pPr>
            <w:r w:rsidRPr="00126992">
              <w:rPr>
                <w:color w:val="000000"/>
                <w:w w:val="101"/>
                <w:sz w:val="24"/>
                <w:szCs w:val="24"/>
              </w:rPr>
              <w:t>50550</w:t>
            </w:r>
          </w:p>
        </w:tc>
      </w:tr>
      <w:tr w:rsidR="00126992" w:rsidRPr="00126992" w:rsidTr="00274CFF">
        <w:trPr>
          <w:trHeight w:val="397"/>
        </w:trPr>
        <w:tc>
          <w:tcPr>
            <w:tcW w:w="2376" w:type="dxa"/>
            <w:tcBorders>
              <w:top w:val="nil"/>
              <w:left w:val="nil"/>
              <w:bottom w:val="nil"/>
              <w:right w:val="nil"/>
            </w:tcBorders>
          </w:tcPr>
          <w:p w:rsidR="00126992" w:rsidRPr="00126992" w:rsidRDefault="00126992" w:rsidP="00126992">
            <w:pPr>
              <w:spacing w:before="60"/>
              <w:jc w:val="both"/>
              <w:rPr>
                <w:sz w:val="24"/>
                <w:szCs w:val="24"/>
              </w:rPr>
            </w:pPr>
            <w:r w:rsidRPr="00126992">
              <w:rPr>
                <w:color w:val="000000"/>
                <w:w w:val="101"/>
                <w:sz w:val="24"/>
                <w:szCs w:val="24"/>
              </w:rPr>
              <w:t>Национальный</w:t>
            </w:r>
            <w:r w:rsidRPr="00126992">
              <w:rPr>
                <w:color w:val="000000"/>
                <w:sz w:val="24"/>
                <w:szCs w:val="24"/>
              </w:rPr>
              <w:t xml:space="preserve"> </w:t>
            </w:r>
            <w:r w:rsidRPr="00126992">
              <w:rPr>
                <w:color w:val="000000"/>
                <w:w w:val="101"/>
                <w:sz w:val="24"/>
                <w:szCs w:val="24"/>
              </w:rPr>
              <w:t>проект</w:t>
            </w:r>
          </w:p>
        </w:tc>
        <w:tc>
          <w:tcPr>
            <w:tcW w:w="5387" w:type="dxa"/>
            <w:tcBorders>
              <w:left w:val="nil"/>
              <w:right w:val="nil"/>
            </w:tcBorders>
            <w:vAlign w:val="bottom"/>
          </w:tcPr>
          <w:p w:rsidR="00126992" w:rsidRPr="00126992" w:rsidRDefault="00126992" w:rsidP="00126992">
            <w:pPr>
              <w:spacing w:before="60"/>
              <w:ind w:right="-108"/>
              <w:jc w:val="both"/>
              <w:rPr>
                <w:sz w:val="24"/>
                <w:szCs w:val="24"/>
              </w:rPr>
            </w:pPr>
            <w:r w:rsidRPr="00126992">
              <w:rPr>
                <w:color w:val="000000"/>
                <w:w w:val="101"/>
                <w:sz w:val="24"/>
                <w:szCs w:val="24"/>
              </w:rPr>
              <w:t>«Кадры»</w:t>
            </w:r>
          </w:p>
        </w:tc>
        <w:tc>
          <w:tcPr>
            <w:tcW w:w="1134" w:type="dxa"/>
            <w:tcBorders>
              <w:top w:val="nil"/>
              <w:left w:val="nil"/>
              <w:bottom w:val="nil"/>
              <w:right w:val="single" w:sz="12" w:space="0" w:color="auto"/>
            </w:tcBorders>
            <w:vAlign w:val="bottom"/>
          </w:tcPr>
          <w:p w:rsidR="00126992" w:rsidRPr="00126992" w:rsidRDefault="00126992" w:rsidP="00126992">
            <w:pPr>
              <w:ind w:left="-108"/>
              <w:jc w:val="right"/>
              <w:rPr>
                <w:sz w:val="24"/>
                <w:szCs w:val="24"/>
              </w:rPr>
            </w:pPr>
            <w:r w:rsidRPr="00126992">
              <w:rPr>
                <w:color w:val="000000"/>
                <w:w w:val="101"/>
                <w:sz w:val="24"/>
                <w:szCs w:val="24"/>
              </w:rPr>
              <w:t>по</w:t>
            </w:r>
            <w:r w:rsidRPr="00126992">
              <w:rPr>
                <w:color w:val="000000"/>
                <w:sz w:val="24"/>
                <w:szCs w:val="24"/>
              </w:rPr>
              <w:t xml:space="preserve"> </w:t>
            </w:r>
            <w:r w:rsidRPr="00126992">
              <w:rPr>
                <w:color w:val="000000"/>
                <w:w w:val="101"/>
                <w:sz w:val="24"/>
                <w:szCs w:val="24"/>
              </w:rPr>
              <w:t>БК</w:t>
            </w:r>
          </w:p>
        </w:tc>
        <w:tc>
          <w:tcPr>
            <w:tcW w:w="1240" w:type="dxa"/>
            <w:tcBorders>
              <w:left w:val="single" w:sz="12" w:space="0" w:color="auto"/>
              <w:right w:val="single" w:sz="12" w:space="0" w:color="auto"/>
            </w:tcBorders>
            <w:vAlign w:val="bottom"/>
          </w:tcPr>
          <w:p w:rsidR="00126992" w:rsidRPr="00126992" w:rsidRDefault="00126992" w:rsidP="00126992">
            <w:pPr>
              <w:jc w:val="center"/>
              <w:rPr>
                <w:sz w:val="24"/>
                <w:szCs w:val="24"/>
              </w:rPr>
            </w:pPr>
          </w:p>
        </w:tc>
      </w:tr>
      <w:tr w:rsidR="00126992" w:rsidRPr="00126992" w:rsidTr="00274CFF">
        <w:trPr>
          <w:trHeight w:val="397"/>
        </w:trPr>
        <w:tc>
          <w:tcPr>
            <w:tcW w:w="2376" w:type="dxa"/>
            <w:tcBorders>
              <w:top w:val="nil"/>
              <w:left w:val="nil"/>
              <w:bottom w:val="nil"/>
              <w:right w:val="nil"/>
            </w:tcBorders>
          </w:tcPr>
          <w:p w:rsidR="00126992" w:rsidRPr="00126992" w:rsidRDefault="00126992" w:rsidP="00126992">
            <w:pPr>
              <w:spacing w:before="60"/>
              <w:jc w:val="both"/>
              <w:rPr>
                <w:sz w:val="24"/>
                <w:szCs w:val="24"/>
              </w:rPr>
            </w:pPr>
            <w:r w:rsidRPr="00126992">
              <w:rPr>
                <w:color w:val="000000"/>
                <w:w w:val="101"/>
                <w:sz w:val="24"/>
                <w:szCs w:val="24"/>
              </w:rPr>
              <w:t>Государственная</w:t>
            </w:r>
            <w:r w:rsidRPr="00126992">
              <w:rPr>
                <w:color w:val="000000"/>
                <w:sz w:val="24"/>
                <w:szCs w:val="24"/>
              </w:rPr>
              <w:t xml:space="preserve"> </w:t>
            </w:r>
            <w:r w:rsidRPr="00126992">
              <w:rPr>
                <w:color w:val="000000"/>
                <w:w w:val="101"/>
                <w:sz w:val="24"/>
                <w:szCs w:val="24"/>
              </w:rPr>
              <w:t>программа</w:t>
            </w:r>
          </w:p>
        </w:tc>
        <w:tc>
          <w:tcPr>
            <w:tcW w:w="5387" w:type="dxa"/>
            <w:tcBorders>
              <w:left w:val="nil"/>
              <w:right w:val="nil"/>
            </w:tcBorders>
            <w:vAlign w:val="bottom"/>
          </w:tcPr>
          <w:p w:rsidR="00126992" w:rsidRPr="00126992" w:rsidRDefault="00126992" w:rsidP="00126992">
            <w:pPr>
              <w:spacing w:before="60"/>
              <w:ind w:right="-108"/>
              <w:jc w:val="both"/>
              <w:rPr>
                <w:sz w:val="24"/>
                <w:szCs w:val="24"/>
              </w:rPr>
            </w:pPr>
          </w:p>
        </w:tc>
        <w:tc>
          <w:tcPr>
            <w:tcW w:w="1134" w:type="dxa"/>
            <w:tcBorders>
              <w:top w:val="nil"/>
              <w:left w:val="nil"/>
              <w:bottom w:val="nil"/>
              <w:right w:val="single" w:sz="12" w:space="0" w:color="auto"/>
            </w:tcBorders>
            <w:vAlign w:val="bottom"/>
          </w:tcPr>
          <w:p w:rsidR="00126992" w:rsidRPr="00126992" w:rsidRDefault="00126992" w:rsidP="00126992">
            <w:pPr>
              <w:ind w:left="-108"/>
              <w:jc w:val="right"/>
              <w:rPr>
                <w:sz w:val="24"/>
                <w:szCs w:val="24"/>
              </w:rPr>
            </w:pPr>
            <w:r w:rsidRPr="00126992">
              <w:rPr>
                <w:color w:val="000000"/>
                <w:w w:val="101"/>
                <w:sz w:val="24"/>
                <w:szCs w:val="24"/>
              </w:rPr>
              <w:t>по</w:t>
            </w:r>
            <w:r w:rsidRPr="00126992">
              <w:rPr>
                <w:color w:val="000000"/>
                <w:sz w:val="24"/>
                <w:szCs w:val="24"/>
              </w:rPr>
              <w:t xml:space="preserve"> </w:t>
            </w:r>
            <w:r w:rsidRPr="00126992">
              <w:rPr>
                <w:color w:val="000000"/>
                <w:w w:val="101"/>
                <w:sz w:val="24"/>
                <w:szCs w:val="24"/>
              </w:rPr>
              <w:t>БК</w:t>
            </w:r>
          </w:p>
        </w:tc>
        <w:tc>
          <w:tcPr>
            <w:tcW w:w="1240" w:type="dxa"/>
            <w:tcBorders>
              <w:left w:val="single" w:sz="12" w:space="0" w:color="auto"/>
              <w:right w:val="single" w:sz="12" w:space="0" w:color="auto"/>
            </w:tcBorders>
            <w:vAlign w:val="bottom"/>
          </w:tcPr>
          <w:p w:rsidR="00126992" w:rsidRPr="00126992" w:rsidRDefault="00126992" w:rsidP="00126992">
            <w:pPr>
              <w:jc w:val="center"/>
              <w:rPr>
                <w:sz w:val="24"/>
                <w:szCs w:val="24"/>
              </w:rPr>
            </w:pPr>
            <w:r w:rsidRPr="00126992">
              <w:rPr>
                <w:sz w:val="24"/>
                <w:szCs w:val="24"/>
              </w:rPr>
              <w:t>07</w:t>
            </w:r>
          </w:p>
        </w:tc>
      </w:tr>
      <w:tr w:rsidR="00126992" w:rsidRPr="00126992" w:rsidTr="00274CFF">
        <w:trPr>
          <w:trHeight w:val="397"/>
        </w:trPr>
        <w:tc>
          <w:tcPr>
            <w:tcW w:w="2376" w:type="dxa"/>
            <w:tcBorders>
              <w:top w:val="nil"/>
              <w:left w:val="nil"/>
              <w:bottom w:val="nil"/>
              <w:right w:val="nil"/>
            </w:tcBorders>
          </w:tcPr>
          <w:p w:rsidR="00126992" w:rsidRPr="00126992" w:rsidRDefault="00126992" w:rsidP="00126992">
            <w:pPr>
              <w:spacing w:before="60"/>
              <w:jc w:val="both"/>
              <w:rPr>
                <w:sz w:val="24"/>
                <w:szCs w:val="24"/>
              </w:rPr>
            </w:pPr>
            <w:r w:rsidRPr="00126992">
              <w:rPr>
                <w:color w:val="000000"/>
                <w:w w:val="101"/>
                <w:sz w:val="24"/>
                <w:szCs w:val="24"/>
              </w:rPr>
              <w:t>Структурный</w:t>
            </w:r>
            <w:r w:rsidRPr="00126992">
              <w:rPr>
                <w:color w:val="000000"/>
                <w:sz w:val="24"/>
                <w:szCs w:val="24"/>
              </w:rPr>
              <w:t xml:space="preserve"> </w:t>
            </w:r>
            <w:r w:rsidRPr="00126992">
              <w:rPr>
                <w:color w:val="000000"/>
                <w:w w:val="101"/>
                <w:sz w:val="24"/>
                <w:szCs w:val="24"/>
              </w:rPr>
              <w:t>элемент</w:t>
            </w:r>
          </w:p>
        </w:tc>
        <w:tc>
          <w:tcPr>
            <w:tcW w:w="5387" w:type="dxa"/>
            <w:tcBorders>
              <w:left w:val="nil"/>
              <w:bottom w:val="single" w:sz="4" w:space="0" w:color="auto"/>
              <w:right w:val="nil"/>
            </w:tcBorders>
            <w:vAlign w:val="bottom"/>
          </w:tcPr>
          <w:p w:rsidR="00126992" w:rsidRPr="00126992" w:rsidRDefault="00126992" w:rsidP="00126992">
            <w:pPr>
              <w:spacing w:before="60"/>
              <w:ind w:right="-108"/>
              <w:rPr>
                <w:sz w:val="24"/>
                <w:szCs w:val="24"/>
              </w:rPr>
            </w:pPr>
            <w:r w:rsidRPr="00126992">
              <w:rPr>
                <w:color w:val="000000"/>
                <w:w w:val="101"/>
                <w:sz w:val="24"/>
                <w:szCs w:val="24"/>
              </w:rPr>
              <w:t>Федеральный проект «Активные меры содействия занятости»</w:t>
            </w:r>
          </w:p>
        </w:tc>
        <w:tc>
          <w:tcPr>
            <w:tcW w:w="1134" w:type="dxa"/>
            <w:tcBorders>
              <w:top w:val="nil"/>
              <w:left w:val="nil"/>
              <w:bottom w:val="nil"/>
              <w:right w:val="single" w:sz="12" w:space="0" w:color="auto"/>
            </w:tcBorders>
            <w:vAlign w:val="bottom"/>
          </w:tcPr>
          <w:p w:rsidR="00126992" w:rsidRPr="00126992" w:rsidRDefault="00126992" w:rsidP="00126992">
            <w:pPr>
              <w:ind w:left="-108"/>
              <w:jc w:val="right"/>
              <w:rPr>
                <w:sz w:val="24"/>
                <w:szCs w:val="24"/>
              </w:rPr>
            </w:pPr>
            <w:r w:rsidRPr="00126992">
              <w:rPr>
                <w:color w:val="000000"/>
                <w:w w:val="101"/>
                <w:sz w:val="24"/>
                <w:szCs w:val="24"/>
              </w:rPr>
              <w:t>по</w:t>
            </w:r>
            <w:r w:rsidRPr="00126992">
              <w:rPr>
                <w:color w:val="000000"/>
                <w:sz w:val="24"/>
                <w:szCs w:val="24"/>
              </w:rPr>
              <w:t xml:space="preserve"> </w:t>
            </w:r>
            <w:r w:rsidRPr="00126992">
              <w:rPr>
                <w:color w:val="000000"/>
                <w:w w:val="101"/>
                <w:sz w:val="24"/>
                <w:szCs w:val="24"/>
              </w:rPr>
              <w:t>БК</w:t>
            </w:r>
          </w:p>
        </w:tc>
        <w:tc>
          <w:tcPr>
            <w:tcW w:w="1240" w:type="dxa"/>
            <w:tcBorders>
              <w:left w:val="single" w:sz="12" w:space="0" w:color="auto"/>
              <w:right w:val="single" w:sz="12" w:space="0" w:color="auto"/>
            </w:tcBorders>
            <w:vAlign w:val="bottom"/>
          </w:tcPr>
          <w:p w:rsidR="00126992" w:rsidRPr="00126992" w:rsidRDefault="00126992" w:rsidP="00126992">
            <w:pPr>
              <w:jc w:val="center"/>
              <w:rPr>
                <w:sz w:val="24"/>
                <w:szCs w:val="24"/>
              </w:rPr>
            </w:pPr>
            <w:r w:rsidRPr="00126992">
              <w:rPr>
                <w:sz w:val="24"/>
                <w:szCs w:val="24"/>
              </w:rPr>
              <w:t>Л3</w:t>
            </w:r>
          </w:p>
        </w:tc>
      </w:tr>
      <w:tr w:rsidR="00126992" w:rsidRPr="00126992" w:rsidTr="00274CFF">
        <w:trPr>
          <w:trHeight w:val="397"/>
        </w:trPr>
        <w:tc>
          <w:tcPr>
            <w:tcW w:w="2376" w:type="dxa"/>
            <w:tcBorders>
              <w:top w:val="nil"/>
              <w:left w:val="nil"/>
              <w:bottom w:val="nil"/>
              <w:right w:val="nil"/>
            </w:tcBorders>
          </w:tcPr>
          <w:p w:rsidR="00126992" w:rsidRPr="00126992" w:rsidRDefault="00126992" w:rsidP="00126992">
            <w:pPr>
              <w:widowControl w:val="0"/>
              <w:spacing w:before="60"/>
              <w:ind w:right="-20"/>
              <w:rPr>
                <w:color w:val="000000"/>
                <w:sz w:val="24"/>
                <w:szCs w:val="24"/>
              </w:rPr>
            </w:pPr>
            <w:r w:rsidRPr="00126992">
              <w:rPr>
                <w:color w:val="000000"/>
                <w:w w:val="101"/>
                <w:sz w:val="24"/>
                <w:szCs w:val="24"/>
              </w:rPr>
              <w:t>Целевая</w:t>
            </w:r>
            <w:r w:rsidRPr="00126992">
              <w:rPr>
                <w:color w:val="000000"/>
                <w:sz w:val="24"/>
                <w:szCs w:val="24"/>
              </w:rPr>
              <w:t xml:space="preserve"> </w:t>
            </w:r>
            <w:r w:rsidRPr="00126992">
              <w:rPr>
                <w:color w:val="000000"/>
                <w:w w:val="101"/>
                <w:sz w:val="24"/>
                <w:szCs w:val="24"/>
              </w:rPr>
              <w:t>статья</w:t>
            </w:r>
            <w:r w:rsidRPr="00126992">
              <w:rPr>
                <w:color w:val="000000"/>
                <w:sz w:val="24"/>
                <w:szCs w:val="24"/>
              </w:rPr>
              <w:t xml:space="preserve"> </w:t>
            </w:r>
            <w:r w:rsidRPr="00126992">
              <w:rPr>
                <w:color w:val="000000"/>
                <w:w w:val="101"/>
                <w:sz w:val="24"/>
                <w:szCs w:val="24"/>
              </w:rPr>
              <w:t>расходов</w:t>
            </w:r>
          </w:p>
        </w:tc>
        <w:tc>
          <w:tcPr>
            <w:tcW w:w="5387" w:type="dxa"/>
            <w:tcBorders>
              <w:left w:val="nil"/>
              <w:bottom w:val="single" w:sz="4" w:space="0" w:color="auto"/>
              <w:right w:val="nil"/>
            </w:tcBorders>
            <w:vAlign w:val="bottom"/>
          </w:tcPr>
          <w:p w:rsidR="00126992" w:rsidRPr="00126992" w:rsidRDefault="00126992" w:rsidP="00126992">
            <w:pPr>
              <w:widowControl w:val="0"/>
              <w:tabs>
                <w:tab w:val="left" w:pos="5499"/>
              </w:tabs>
              <w:spacing w:before="60"/>
              <w:ind w:right="-108"/>
              <w:rPr>
                <w:sz w:val="24"/>
                <w:szCs w:val="24"/>
              </w:rPr>
            </w:pPr>
            <w:r w:rsidRPr="00126992">
              <w:rPr>
                <w:color w:val="000000"/>
                <w:spacing w:val="2"/>
                <w:w w:val="101"/>
                <w:sz w:val="24"/>
                <w:szCs w:val="24"/>
              </w:rPr>
              <w:t xml:space="preserve">Субсидии юридическим лицам и индивидуальным предпринимателям в целях создания (оборудования) рабочих мест для трудоустройства инвалидов </w:t>
            </w:r>
            <w:r w:rsidRPr="00126992">
              <w:rPr>
                <w:sz w:val="24"/>
                <w:szCs w:val="24"/>
              </w:rPr>
              <w:t>I и II группы, ветеранов боевых действий, имеющих инвалидность</w:t>
            </w:r>
          </w:p>
        </w:tc>
        <w:tc>
          <w:tcPr>
            <w:tcW w:w="1134" w:type="dxa"/>
            <w:tcBorders>
              <w:top w:val="nil"/>
              <w:left w:val="nil"/>
              <w:bottom w:val="nil"/>
              <w:right w:val="single" w:sz="12" w:space="0" w:color="auto"/>
            </w:tcBorders>
            <w:vAlign w:val="bottom"/>
          </w:tcPr>
          <w:p w:rsidR="00126992" w:rsidRPr="00126992" w:rsidRDefault="00126992" w:rsidP="00126992">
            <w:pPr>
              <w:ind w:left="-108"/>
              <w:jc w:val="right"/>
              <w:rPr>
                <w:sz w:val="24"/>
                <w:szCs w:val="24"/>
              </w:rPr>
            </w:pPr>
            <w:r w:rsidRPr="00126992">
              <w:rPr>
                <w:color w:val="000000"/>
                <w:w w:val="101"/>
                <w:sz w:val="24"/>
                <w:szCs w:val="24"/>
              </w:rPr>
              <w:t>по</w:t>
            </w:r>
            <w:r w:rsidRPr="00126992">
              <w:rPr>
                <w:color w:val="000000"/>
                <w:sz w:val="24"/>
                <w:szCs w:val="24"/>
              </w:rPr>
              <w:t xml:space="preserve"> </w:t>
            </w:r>
            <w:r w:rsidRPr="00126992">
              <w:rPr>
                <w:color w:val="000000"/>
                <w:w w:val="101"/>
                <w:sz w:val="24"/>
                <w:szCs w:val="24"/>
              </w:rPr>
              <w:t>БК</w:t>
            </w:r>
          </w:p>
        </w:tc>
        <w:tc>
          <w:tcPr>
            <w:tcW w:w="1240" w:type="dxa"/>
            <w:tcBorders>
              <w:left w:val="single" w:sz="12" w:space="0" w:color="auto"/>
              <w:bottom w:val="single" w:sz="12" w:space="0" w:color="auto"/>
              <w:right w:val="single" w:sz="12" w:space="0" w:color="auto"/>
            </w:tcBorders>
            <w:vAlign w:val="bottom"/>
          </w:tcPr>
          <w:p w:rsidR="00126992" w:rsidRPr="00126992" w:rsidRDefault="00126992" w:rsidP="00126992">
            <w:pPr>
              <w:jc w:val="center"/>
              <w:rPr>
                <w:sz w:val="24"/>
                <w:szCs w:val="24"/>
              </w:rPr>
            </w:pPr>
            <w:r w:rsidRPr="00126992">
              <w:rPr>
                <w:color w:val="000000"/>
                <w:spacing w:val="3"/>
                <w:w w:val="101"/>
                <w:sz w:val="24"/>
                <w:szCs w:val="24"/>
              </w:rPr>
              <w:t>07 2 Л3 50550</w:t>
            </w:r>
          </w:p>
        </w:tc>
      </w:tr>
    </w:tbl>
    <w:p w:rsidR="00126992" w:rsidRPr="00126992" w:rsidRDefault="00126992" w:rsidP="00126992">
      <w:pPr>
        <w:widowControl w:val="0"/>
        <w:spacing w:before="120" w:after="120"/>
        <w:ind w:right="-23"/>
        <w:rPr>
          <w:b/>
          <w:bCs/>
          <w:color w:val="000000"/>
          <w:sz w:val="24"/>
          <w:szCs w:val="24"/>
          <w:lang w:eastAsia="en-US"/>
        </w:rPr>
      </w:pPr>
    </w:p>
    <w:p w:rsidR="00126992" w:rsidRPr="00126992" w:rsidRDefault="00126992" w:rsidP="00126992">
      <w:pPr>
        <w:widowControl w:val="0"/>
        <w:spacing w:before="120" w:after="120"/>
        <w:ind w:right="-23"/>
        <w:jc w:val="center"/>
        <w:rPr>
          <w:b/>
          <w:bCs/>
          <w:color w:val="000000"/>
          <w:sz w:val="24"/>
          <w:szCs w:val="24"/>
          <w:lang w:eastAsia="en-US"/>
        </w:rPr>
      </w:pPr>
      <w:r w:rsidRPr="00126992">
        <w:rPr>
          <w:b/>
          <w:bCs/>
          <w:color w:val="000000"/>
          <w:sz w:val="24"/>
          <w:szCs w:val="24"/>
          <w:lang w:eastAsia="en-US"/>
        </w:rPr>
        <w:t>1. Общая информация</w:t>
      </w:r>
    </w:p>
    <w:tbl>
      <w:tblPr>
        <w:tblStyle w:val="10"/>
        <w:tblW w:w="0" w:type="auto"/>
        <w:tblLook w:val="04A0" w:firstRow="1" w:lastRow="0" w:firstColumn="1" w:lastColumn="0" w:noHBand="0" w:noVBand="1"/>
      </w:tblPr>
      <w:tblGrid>
        <w:gridCol w:w="3357"/>
        <w:gridCol w:w="6723"/>
      </w:tblGrid>
      <w:tr w:rsidR="00126992" w:rsidRPr="00126992" w:rsidTr="00274CFF">
        <w:tc>
          <w:tcPr>
            <w:tcW w:w="3369" w:type="dxa"/>
          </w:tcPr>
          <w:p w:rsidR="00126992" w:rsidRPr="00126992" w:rsidRDefault="00126992" w:rsidP="00126992">
            <w:pPr>
              <w:widowControl w:val="0"/>
              <w:ind w:right="-46"/>
              <w:rPr>
                <w:color w:val="000000"/>
                <w:w w:val="101"/>
                <w:sz w:val="24"/>
                <w:szCs w:val="24"/>
              </w:rPr>
            </w:pPr>
            <w:r w:rsidRPr="00126992">
              <w:rPr>
                <w:color w:val="000000"/>
                <w:w w:val="101"/>
                <w:sz w:val="24"/>
                <w:szCs w:val="24"/>
              </w:rPr>
              <w:t>Наименование субсидии</w:t>
            </w:r>
          </w:p>
        </w:tc>
        <w:tc>
          <w:tcPr>
            <w:tcW w:w="6768" w:type="dxa"/>
          </w:tcPr>
          <w:p w:rsidR="00126992" w:rsidRPr="00126992" w:rsidRDefault="00126992" w:rsidP="00126992">
            <w:pPr>
              <w:widowControl w:val="0"/>
              <w:spacing w:after="60"/>
              <w:ind w:right="-45"/>
              <w:rPr>
                <w:color w:val="000000"/>
                <w:w w:val="101"/>
                <w:sz w:val="24"/>
                <w:szCs w:val="24"/>
              </w:rPr>
            </w:pPr>
            <w:r w:rsidRPr="00126992">
              <w:rPr>
                <w:color w:val="000000"/>
                <w:w w:val="101"/>
                <w:sz w:val="24"/>
                <w:szCs w:val="24"/>
              </w:rPr>
              <w:t>Субсидии юридическим лицам и индивидуальным предпринимателям в целях возмещения части расходов на оборудование рабочих мест для трудоустройства инвалидов</w:t>
            </w:r>
            <w:r w:rsidRPr="00126992">
              <w:rPr>
                <w:sz w:val="24"/>
                <w:szCs w:val="24"/>
              </w:rPr>
              <w:t xml:space="preserve"> I и II группы, ветеранов боевых действий, имеющих инвалидность</w:t>
            </w:r>
          </w:p>
        </w:tc>
      </w:tr>
      <w:tr w:rsidR="00126992" w:rsidRPr="00126992" w:rsidTr="00274CFF">
        <w:tc>
          <w:tcPr>
            <w:tcW w:w="3369" w:type="dxa"/>
          </w:tcPr>
          <w:p w:rsidR="00126992" w:rsidRPr="00126992" w:rsidRDefault="00126992" w:rsidP="00126992">
            <w:pPr>
              <w:widowControl w:val="0"/>
              <w:ind w:right="-46"/>
              <w:rPr>
                <w:color w:val="000000"/>
                <w:w w:val="101"/>
                <w:sz w:val="24"/>
                <w:szCs w:val="24"/>
              </w:rPr>
            </w:pPr>
            <w:r w:rsidRPr="00126992">
              <w:rPr>
                <w:color w:val="000000"/>
                <w:w w:val="101"/>
                <w:sz w:val="24"/>
                <w:szCs w:val="24"/>
              </w:rPr>
              <w:lastRenderedPageBreak/>
              <w:t>Цель предоставления субсидии</w:t>
            </w:r>
          </w:p>
        </w:tc>
        <w:tc>
          <w:tcPr>
            <w:tcW w:w="6768" w:type="dxa"/>
          </w:tcPr>
          <w:p w:rsidR="00126992" w:rsidRPr="00126992" w:rsidRDefault="00126992" w:rsidP="00126992">
            <w:pPr>
              <w:widowControl w:val="0"/>
              <w:spacing w:after="60"/>
              <w:ind w:right="-45"/>
              <w:rPr>
                <w:color w:val="000000"/>
                <w:w w:val="101"/>
                <w:sz w:val="24"/>
                <w:szCs w:val="24"/>
              </w:rPr>
            </w:pPr>
            <w:r w:rsidRPr="00126992">
              <w:rPr>
                <w:color w:val="000000"/>
                <w:w w:val="101"/>
                <w:sz w:val="24"/>
                <w:szCs w:val="24"/>
              </w:rPr>
              <w:t>Оказание государственной поддержки юридическим лицам и индивидуальным предпринимателям на оборудование рабочих мест для трудоустройства инвалидов I и II группы, ветеранов боевых действий, имеющих инвалидность (далее – инвалиды), в целях частичной возмещения следующих расходов:</w:t>
            </w:r>
          </w:p>
          <w:p w:rsidR="00126992" w:rsidRPr="00126992" w:rsidRDefault="00126992" w:rsidP="00126992">
            <w:pPr>
              <w:widowControl w:val="0"/>
              <w:spacing w:after="60"/>
              <w:ind w:right="-45"/>
              <w:rPr>
                <w:color w:val="000000"/>
                <w:w w:val="101"/>
                <w:sz w:val="24"/>
                <w:szCs w:val="24"/>
              </w:rPr>
            </w:pPr>
            <w:r w:rsidRPr="00126992">
              <w:rPr>
                <w:color w:val="000000"/>
                <w:w w:val="101"/>
                <w:sz w:val="24"/>
                <w:szCs w:val="24"/>
              </w:rPr>
              <w:t xml:space="preserve">     на приобретение оборудования для оснащения рабочих мест для трудоустройства инвалидов, в том числе основное и вспомогательное оборудование, технические приспособления, рабочую и специальную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w:t>
            </w:r>
            <w:proofErr w:type="spellStart"/>
            <w:r w:rsidRPr="00126992">
              <w:rPr>
                <w:color w:val="000000"/>
                <w:w w:val="101"/>
                <w:sz w:val="24"/>
                <w:szCs w:val="24"/>
              </w:rPr>
              <w:t>абилитации</w:t>
            </w:r>
            <w:proofErr w:type="spellEnd"/>
            <w:r w:rsidRPr="00126992">
              <w:rPr>
                <w:color w:val="000000"/>
                <w:w w:val="101"/>
                <w:sz w:val="24"/>
                <w:szCs w:val="24"/>
              </w:rPr>
              <w:t xml:space="preserve"> инвалида; </w:t>
            </w:r>
          </w:p>
          <w:p w:rsidR="00126992" w:rsidRPr="00126992" w:rsidRDefault="00126992" w:rsidP="00126992">
            <w:pPr>
              <w:widowControl w:val="0"/>
              <w:spacing w:after="60"/>
              <w:ind w:right="-45"/>
              <w:rPr>
                <w:color w:val="000000"/>
                <w:w w:val="101"/>
                <w:sz w:val="24"/>
                <w:szCs w:val="24"/>
              </w:rPr>
            </w:pPr>
            <w:r w:rsidRPr="00126992">
              <w:rPr>
                <w:color w:val="000000"/>
                <w:w w:val="101"/>
                <w:sz w:val="24"/>
                <w:szCs w:val="24"/>
              </w:rPr>
              <w:t xml:space="preserve">      на монтаж и установку приобретенного оборудования для оснащения рабочих мест для трудоустройства инвалидов;</w:t>
            </w:r>
          </w:p>
          <w:p w:rsidR="00126992" w:rsidRPr="00126992" w:rsidRDefault="00126992" w:rsidP="00126992">
            <w:pPr>
              <w:widowControl w:val="0"/>
              <w:spacing w:after="60"/>
              <w:ind w:right="-45"/>
              <w:rPr>
                <w:color w:val="000000"/>
                <w:w w:val="101"/>
                <w:sz w:val="24"/>
                <w:szCs w:val="24"/>
              </w:rPr>
            </w:pPr>
            <w:r w:rsidRPr="00126992">
              <w:rPr>
                <w:color w:val="000000"/>
                <w:w w:val="101"/>
                <w:sz w:val="24"/>
                <w:szCs w:val="24"/>
              </w:rPr>
              <w:t xml:space="preserve">      на оборудование рабочих мест для трудоустройства инвалидов по месту проживания (надомный труд), если характер работы рекомендован индивидуальной программой реабилитации или </w:t>
            </w:r>
            <w:proofErr w:type="spellStart"/>
            <w:r w:rsidRPr="00126992">
              <w:rPr>
                <w:color w:val="000000"/>
                <w:w w:val="101"/>
                <w:sz w:val="24"/>
                <w:szCs w:val="24"/>
              </w:rPr>
              <w:t>абилитации</w:t>
            </w:r>
            <w:proofErr w:type="spellEnd"/>
            <w:r w:rsidRPr="00126992">
              <w:rPr>
                <w:color w:val="000000"/>
                <w:w w:val="101"/>
                <w:sz w:val="24"/>
                <w:szCs w:val="24"/>
              </w:rPr>
              <w:t xml:space="preserve"> инвалида при условии оформления надомного труда в соответствии с Трудовым кодексом Российской Федерации</w:t>
            </w:r>
          </w:p>
        </w:tc>
      </w:tr>
      <w:tr w:rsidR="00126992" w:rsidRPr="00126992" w:rsidTr="00274CFF">
        <w:trPr>
          <w:trHeight w:val="340"/>
        </w:trPr>
        <w:tc>
          <w:tcPr>
            <w:tcW w:w="3369" w:type="dxa"/>
          </w:tcPr>
          <w:p w:rsidR="00126992" w:rsidRPr="00126992" w:rsidRDefault="00126992" w:rsidP="00126992">
            <w:pPr>
              <w:widowControl w:val="0"/>
              <w:ind w:right="-46"/>
              <w:rPr>
                <w:color w:val="000000"/>
                <w:w w:val="101"/>
                <w:sz w:val="24"/>
                <w:szCs w:val="24"/>
              </w:rPr>
            </w:pPr>
            <w:r w:rsidRPr="00126992">
              <w:rPr>
                <w:color w:val="000000"/>
                <w:w w:val="101"/>
                <w:sz w:val="24"/>
                <w:szCs w:val="24"/>
              </w:rPr>
              <w:t>Тип субсидии</w:t>
            </w:r>
          </w:p>
        </w:tc>
        <w:tc>
          <w:tcPr>
            <w:tcW w:w="6768" w:type="dxa"/>
          </w:tcPr>
          <w:p w:rsidR="00126992" w:rsidRPr="00126992" w:rsidRDefault="00126992" w:rsidP="00126992">
            <w:pPr>
              <w:widowControl w:val="0"/>
              <w:ind w:right="-46"/>
              <w:rPr>
                <w:color w:val="000000"/>
                <w:w w:val="101"/>
                <w:sz w:val="24"/>
                <w:szCs w:val="24"/>
              </w:rPr>
            </w:pPr>
            <w:r w:rsidRPr="00126992">
              <w:rPr>
                <w:color w:val="000000"/>
                <w:w w:val="101"/>
                <w:sz w:val="24"/>
                <w:szCs w:val="24"/>
              </w:rPr>
              <w:t>Субсидии на оказание услуг (выполнение работ)</w:t>
            </w:r>
          </w:p>
        </w:tc>
      </w:tr>
      <w:tr w:rsidR="00126992" w:rsidRPr="00126992" w:rsidTr="00274CFF">
        <w:tc>
          <w:tcPr>
            <w:tcW w:w="3369" w:type="dxa"/>
          </w:tcPr>
          <w:p w:rsidR="00126992" w:rsidRPr="00126992" w:rsidRDefault="00126992" w:rsidP="00126992">
            <w:pPr>
              <w:widowControl w:val="0"/>
              <w:spacing w:line="241" w:lineRule="auto"/>
              <w:ind w:right="198"/>
              <w:rPr>
                <w:color w:val="000000"/>
                <w:sz w:val="24"/>
                <w:szCs w:val="24"/>
              </w:rPr>
            </w:pPr>
            <w:r w:rsidRPr="00126992">
              <w:rPr>
                <w:color w:val="000000"/>
                <w:w w:val="101"/>
                <w:sz w:val="24"/>
                <w:szCs w:val="24"/>
              </w:rPr>
              <w:t>Способ</w:t>
            </w:r>
            <w:r w:rsidRPr="00126992">
              <w:rPr>
                <w:color w:val="000000"/>
                <w:sz w:val="24"/>
                <w:szCs w:val="24"/>
              </w:rPr>
              <w:t xml:space="preserve"> </w:t>
            </w:r>
            <w:r w:rsidRPr="00126992">
              <w:rPr>
                <w:color w:val="000000"/>
                <w:w w:val="101"/>
                <w:sz w:val="24"/>
                <w:szCs w:val="24"/>
              </w:rPr>
              <w:t>предоставления</w:t>
            </w:r>
            <w:r w:rsidRPr="00126992">
              <w:rPr>
                <w:color w:val="000000"/>
                <w:sz w:val="24"/>
                <w:szCs w:val="24"/>
              </w:rPr>
              <w:t xml:space="preserve"> </w:t>
            </w:r>
            <w:r w:rsidRPr="00126992">
              <w:rPr>
                <w:color w:val="000000"/>
                <w:w w:val="101"/>
                <w:sz w:val="24"/>
                <w:szCs w:val="24"/>
              </w:rPr>
              <w:t>средств</w:t>
            </w:r>
            <w:r w:rsidRPr="00126992">
              <w:rPr>
                <w:color w:val="000000"/>
                <w:sz w:val="24"/>
                <w:szCs w:val="24"/>
              </w:rPr>
              <w:t xml:space="preserve"> </w:t>
            </w:r>
            <w:r w:rsidRPr="00126992">
              <w:rPr>
                <w:color w:val="000000"/>
                <w:sz w:val="24"/>
                <w:szCs w:val="24"/>
              </w:rPr>
              <w:br/>
            </w:r>
            <w:r w:rsidRPr="00126992">
              <w:rPr>
                <w:color w:val="000000"/>
                <w:w w:val="101"/>
                <w:sz w:val="24"/>
                <w:szCs w:val="24"/>
              </w:rPr>
              <w:t>из</w:t>
            </w:r>
            <w:r w:rsidRPr="00126992">
              <w:rPr>
                <w:color w:val="000000"/>
                <w:sz w:val="24"/>
                <w:szCs w:val="24"/>
              </w:rPr>
              <w:t xml:space="preserve"> </w:t>
            </w:r>
            <w:r w:rsidRPr="00126992">
              <w:rPr>
                <w:color w:val="000000"/>
                <w:w w:val="101"/>
                <w:sz w:val="24"/>
                <w:szCs w:val="24"/>
              </w:rPr>
              <w:t>бюджета</w:t>
            </w:r>
          </w:p>
        </w:tc>
        <w:tc>
          <w:tcPr>
            <w:tcW w:w="6768" w:type="dxa"/>
          </w:tcPr>
          <w:p w:rsidR="00126992" w:rsidRPr="00126992" w:rsidRDefault="00126992" w:rsidP="00126992">
            <w:pPr>
              <w:widowControl w:val="0"/>
              <w:ind w:right="-46"/>
              <w:rPr>
                <w:color w:val="000000"/>
                <w:w w:val="101"/>
                <w:sz w:val="24"/>
                <w:szCs w:val="24"/>
              </w:rPr>
            </w:pPr>
            <w:r w:rsidRPr="00126992">
              <w:rPr>
                <w:color w:val="000000"/>
                <w:w w:val="101"/>
                <w:sz w:val="24"/>
                <w:szCs w:val="24"/>
              </w:rPr>
              <w:t>Финансовое обеспечение затрат</w:t>
            </w:r>
          </w:p>
        </w:tc>
      </w:tr>
      <w:tr w:rsidR="00126992" w:rsidRPr="00126992" w:rsidTr="00274CFF">
        <w:trPr>
          <w:trHeight w:val="340"/>
        </w:trPr>
        <w:tc>
          <w:tcPr>
            <w:tcW w:w="3369" w:type="dxa"/>
          </w:tcPr>
          <w:p w:rsidR="00126992" w:rsidRPr="00126992" w:rsidRDefault="00126992" w:rsidP="00126992">
            <w:pPr>
              <w:widowControl w:val="0"/>
              <w:spacing w:after="60"/>
              <w:ind w:right="-45"/>
              <w:rPr>
                <w:color w:val="000000"/>
                <w:w w:val="101"/>
                <w:sz w:val="24"/>
                <w:szCs w:val="24"/>
              </w:rPr>
            </w:pPr>
            <w:r w:rsidRPr="00126992">
              <w:rPr>
                <w:color w:val="000000"/>
                <w:w w:val="101"/>
                <w:sz w:val="24"/>
                <w:szCs w:val="24"/>
              </w:rPr>
              <w:t>Для служебного пользования</w:t>
            </w:r>
          </w:p>
        </w:tc>
        <w:tc>
          <w:tcPr>
            <w:tcW w:w="6768" w:type="dxa"/>
          </w:tcPr>
          <w:p w:rsidR="00126992" w:rsidRPr="00126992" w:rsidRDefault="00126992" w:rsidP="00126992">
            <w:pPr>
              <w:widowControl w:val="0"/>
              <w:spacing w:after="60"/>
              <w:ind w:right="-45"/>
              <w:rPr>
                <w:color w:val="000000"/>
                <w:w w:val="101"/>
                <w:sz w:val="24"/>
                <w:szCs w:val="24"/>
              </w:rPr>
            </w:pPr>
            <w:r w:rsidRPr="00126992">
              <w:rPr>
                <w:color w:val="000000"/>
                <w:w w:val="101"/>
                <w:sz w:val="24"/>
                <w:szCs w:val="24"/>
              </w:rPr>
              <w:t>Нет</w:t>
            </w:r>
          </w:p>
        </w:tc>
      </w:tr>
      <w:tr w:rsidR="00126992" w:rsidRPr="00126992" w:rsidTr="00274CFF">
        <w:tc>
          <w:tcPr>
            <w:tcW w:w="3369" w:type="dxa"/>
          </w:tcPr>
          <w:p w:rsidR="00126992" w:rsidRPr="00126992" w:rsidRDefault="00126992" w:rsidP="00126992">
            <w:pPr>
              <w:widowControl w:val="0"/>
              <w:spacing w:after="60"/>
              <w:ind w:right="-45"/>
              <w:rPr>
                <w:color w:val="000000"/>
                <w:w w:val="101"/>
                <w:sz w:val="24"/>
                <w:szCs w:val="24"/>
              </w:rPr>
            </w:pPr>
            <w:r w:rsidRPr="00126992">
              <w:rPr>
                <w:color w:val="000000"/>
                <w:w w:val="101"/>
                <w:sz w:val="24"/>
                <w:szCs w:val="24"/>
              </w:rPr>
              <w:t>Направлено на реализацию новаций в сфере искусственного интеллекта</w:t>
            </w:r>
          </w:p>
        </w:tc>
        <w:tc>
          <w:tcPr>
            <w:tcW w:w="6768" w:type="dxa"/>
          </w:tcPr>
          <w:p w:rsidR="00126992" w:rsidRPr="00126992" w:rsidRDefault="00126992" w:rsidP="00126992">
            <w:pPr>
              <w:widowControl w:val="0"/>
              <w:spacing w:after="60"/>
              <w:ind w:right="-45"/>
              <w:rPr>
                <w:color w:val="000000"/>
                <w:w w:val="101"/>
                <w:sz w:val="24"/>
                <w:szCs w:val="24"/>
              </w:rPr>
            </w:pPr>
            <w:r w:rsidRPr="00126992">
              <w:rPr>
                <w:color w:val="000000"/>
                <w:w w:val="101"/>
                <w:sz w:val="24"/>
                <w:szCs w:val="24"/>
              </w:rPr>
              <w:t>Нет</w:t>
            </w:r>
          </w:p>
        </w:tc>
      </w:tr>
    </w:tbl>
    <w:p w:rsidR="00126992" w:rsidRPr="00126992" w:rsidRDefault="00126992" w:rsidP="00126992">
      <w:pPr>
        <w:autoSpaceDE w:val="0"/>
        <w:autoSpaceDN w:val="0"/>
        <w:adjustRightInd w:val="0"/>
        <w:spacing w:before="240" w:after="120"/>
        <w:jc w:val="center"/>
        <w:rPr>
          <w:rFonts w:eastAsiaTheme="minorHAnsi"/>
          <w:b/>
          <w:sz w:val="24"/>
          <w:szCs w:val="24"/>
          <w:lang w:eastAsia="en-US"/>
        </w:rPr>
      </w:pPr>
      <w:r w:rsidRPr="00126992">
        <w:rPr>
          <w:rFonts w:eastAsiaTheme="minorHAnsi"/>
          <w:b/>
          <w:sz w:val="24"/>
          <w:szCs w:val="24"/>
          <w:lang w:eastAsia="en-US"/>
        </w:rPr>
        <w:t>Используемые понятия</w:t>
      </w:r>
    </w:p>
    <w:p w:rsidR="00126992" w:rsidRPr="00126992" w:rsidRDefault="00126992" w:rsidP="00126992">
      <w:pPr>
        <w:widowControl w:val="0"/>
        <w:ind w:right="-23" w:firstLine="709"/>
        <w:jc w:val="both"/>
        <w:rPr>
          <w:rFonts w:eastAsiaTheme="minorHAnsi"/>
          <w:sz w:val="24"/>
          <w:szCs w:val="24"/>
          <w:lang w:eastAsia="en-US"/>
        </w:rPr>
      </w:pPr>
      <w:r w:rsidRPr="00126992">
        <w:rPr>
          <w:rFonts w:eastAsiaTheme="minorHAnsi"/>
          <w:sz w:val="24"/>
          <w:szCs w:val="24"/>
          <w:lang w:eastAsia="en-US"/>
        </w:rPr>
        <w:t>Понятия, используемые в настоящем Решении о порядке предоставления субсидии, означают следующее:</w:t>
      </w:r>
    </w:p>
    <w:p w:rsidR="00126992" w:rsidRPr="00126992" w:rsidRDefault="00126992" w:rsidP="00126992">
      <w:pPr>
        <w:widowControl w:val="0"/>
        <w:ind w:right="-20"/>
        <w:jc w:val="both"/>
        <w:rPr>
          <w:rFonts w:eastAsiaTheme="minorHAnsi"/>
          <w:sz w:val="24"/>
          <w:szCs w:val="24"/>
          <w:lang w:eastAsia="en-US"/>
        </w:rPr>
      </w:pPr>
    </w:p>
    <w:p w:rsidR="00126992" w:rsidRPr="00126992" w:rsidRDefault="00126992" w:rsidP="00126992">
      <w:pPr>
        <w:widowControl w:val="0"/>
        <w:ind w:right="-20"/>
        <w:jc w:val="both"/>
        <w:rPr>
          <w:rFonts w:eastAsiaTheme="minorHAnsi"/>
          <w:sz w:val="24"/>
          <w:szCs w:val="24"/>
          <w:lang w:eastAsia="en-US"/>
        </w:rPr>
      </w:pPr>
      <w:r w:rsidRPr="00126992">
        <w:rPr>
          <w:rFonts w:eastAsiaTheme="minorHAnsi"/>
          <w:sz w:val="24"/>
          <w:szCs w:val="24"/>
          <w:lang w:eastAsia="en-US"/>
        </w:rPr>
        <w:t xml:space="preserve">          «заявление» – заявление о предоставлении субсидии, содержащее сведения о работодателе, представляемое в электронном виде по форматам, установленным Фондом</w:t>
      </w:r>
      <w:r w:rsidRPr="00126992">
        <w:rPr>
          <w:rFonts w:asciiTheme="minorHAnsi" w:eastAsiaTheme="minorHAnsi" w:hAnsiTheme="minorHAnsi" w:cstheme="minorBidi"/>
          <w:sz w:val="22"/>
          <w:szCs w:val="22"/>
          <w:lang w:eastAsia="en-US"/>
        </w:rPr>
        <w:t xml:space="preserve"> </w:t>
      </w:r>
      <w:r w:rsidRPr="00126992">
        <w:rPr>
          <w:rFonts w:eastAsiaTheme="minorHAnsi"/>
          <w:sz w:val="24"/>
          <w:szCs w:val="24"/>
          <w:lang w:eastAsia="en-US"/>
        </w:rPr>
        <w:t>пенсионного и социального страхования Российской Федерации (далее – Фонд), и подписанное усиленной квалифицированной электронной подписью (далее – УКЭП) работодателя. При отсутствии у работодателя УКЭП, заявление дублируется на бумажном носителе и подписывается работодателем. Заявление в электронном виде заверяется посредством УКЭП уполномоченного лица органа службы занятости</w:t>
      </w:r>
      <w:r w:rsidRPr="00126992">
        <w:rPr>
          <w:rFonts w:asciiTheme="minorHAnsi" w:eastAsiaTheme="minorHAnsi" w:hAnsiTheme="minorHAnsi" w:cstheme="minorBidi"/>
          <w:sz w:val="22"/>
          <w:szCs w:val="22"/>
          <w:lang w:eastAsia="en-US"/>
        </w:rPr>
        <w:t xml:space="preserve"> </w:t>
      </w:r>
      <w:r w:rsidRPr="00126992">
        <w:rPr>
          <w:rFonts w:eastAsiaTheme="minorHAnsi"/>
          <w:sz w:val="24"/>
          <w:szCs w:val="24"/>
          <w:lang w:eastAsia="en-US"/>
        </w:rPr>
        <w:t>и направляется в Фонд в течение трех месяцев с даты подписания трудового договора с инвалидом, трудоустроенным на оборудованное рабочее место, но не ранее 1 июня 2025 года.;</w:t>
      </w:r>
    </w:p>
    <w:p w:rsidR="00126992" w:rsidRPr="00126992" w:rsidRDefault="00126992" w:rsidP="00126992">
      <w:pPr>
        <w:widowControl w:val="0"/>
        <w:ind w:right="-20"/>
        <w:jc w:val="both"/>
        <w:rPr>
          <w:rFonts w:eastAsiaTheme="minorHAnsi"/>
          <w:sz w:val="24"/>
          <w:szCs w:val="24"/>
          <w:lang w:eastAsia="en-US"/>
        </w:rPr>
      </w:pPr>
    </w:p>
    <w:p w:rsidR="00126992" w:rsidRPr="00126992" w:rsidRDefault="00126992" w:rsidP="00126992">
      <w:pPr>
        <w:widowControl w:val="0"/>
        <w:ind w:right="-20"/>
        <w:jc w:val="both"/>
        <w:rPr>
          <w:rFonts w:eastAsiaTheme="minorHAnsi"/>
          <w:sz w:val="24"/>
          <w:szCs w:val="24"/>
          <w:lang w:eastAsia="en-US"/>
        </w:rPr>
      </w:pPr>
      <w:r w:rsidRPr="00126992">
        <w:rPr>
          <w:rFonts w:eastAsiaTheme="minorHAnsi"/>
          <w:sz w:val="24"/>
          <w:szCs w:val="24"/>
          <w:lang w:eastAsia="en-US"/>
        </w:rPr>
        <w:t xml:space="preserve">          «единые правила» – Правила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w:t>
      </w:r>
    </w:p>
    <w:p w:rsidR="00126992" w:rsidRPr="00126992" w:rsidRDefault="00126992" w:rsidP="00126992">
      <w:pPr>
        <w:widowControl w:val="0"/>
        <w:ind w:right="-20"/>
        <w:jc w:val="both"/>
        <w:rPr>
          <w:rFonts w:eastAsiaTheme="minorHAnsi"/>
          <w:sz w:val="24"/>
          <w:szCs w:val="24"/>
          <w:lang w:eastAsia="en-US"/>
        </w:rPr>
      </w:pPr>
      <w:r w:rsidRPr="00126992">
        <w:rPr>
          <w:rFonts w:eastAsiaTheme="minorHAnsi"/>
          <w:sz w:val="24"/>
          <w:szCs w:val="24"/>
          <w:lang w:eastAsia="en-US"/>
        </w:rPr>
        <w:t>от 25 октября 2023 г. № 1780;</w:t>
      </w:r>
    </w:p>
    <w:p w:rsidR="00126992" w:rsidRPr="00126992" w:rsidRDefault="00126992" w:rsidP="00126992">
      <w:pPr>
        <w:widowControl w:val="0"/>
        <w:ind w:right="-20"/>
        <w:rPr>
          <w:rFonts w:eastAsiaTheme="minorHAnsi"/>
          <w:sz w:val="24"/>
          <w:szCs w:val="24"/>
          <w:lang w:eastAsia="en-US"/>
        </w:rPr>
      </w:pPr>
    </w:p>
    <w:p w:rsidR="00126992" w:rsidRPr="00126992" w:rsidRDefault="00126992" w:rsidP="00126992">
      <w:pPr>
        <w:widowControl w:val="0"/>
        <w:ind w:right="-20"/>
        <w:jc w:val="both"/>
        <w:rPr>
          <w:rFonts w:eastAsiaTheme="minorHAnsi"/>
          <w:sz w:val="24"/>
          <w:szCs w:val="24"/>
          <w:lang w:eastAsia="en-US"/>
        </w:rPr>
      </w:pPr>
      <w:r w:rsidRPr="00126992">
        <w:rPr>
          <w:rFonts w:eastAsiaTheme="minorHAnsi"/>
          <w:sz w:val="24"/>
          <w:szCs w:val="24"/>
          <w:lang w:eastAsia="en-US"/>
        </w:rPr>
        <w:t xml:space="preserve">          «органы службы занятости» – исполнительные органы субъектов Российской Федерации, осуществляющие  полномочия в области содействия занятости населения;</w:t>
      </w:r>
    </w:p>
    <w:p w:rsidR="00126992" w:rsidRPr="00126992" w:rsidRDefault="00126992" w:rsidP="00126992">
      <w:pPr>
        <w:widowControl w:val="0"/>
        <w:ind w:right="-20"/>
        <w:jc w:val="both"/>
        <w:rPr>
          <w:rFonts w:eastAsiaTheme="minorHAnsi"/>
          <w:sz w:val="24"/>
          <w:szCs w:val="24"/>
          <w:lang w:eastAsia="en-US"/>
        </w:rPr>
      </w:pPr>
    </w:p>
    <w:p w:rsidR="00126992" w:rsidRPr="00126992" w:rsidRDefault="00126992" w:rsidP="00126992">
      <w:pPr>
        <w:widowControl w:val="0"/>
        <w:ind w:right="-20"/>
        <w:jc w:val="both"/>
        <w:rPr>
          <w:rFonts w:eastAsiaTheme="minorHAnsi"/>
          <w:sz w:val="24"/>
          <w:szCs w:val="24"/>
          <w:lang w:eastAsia="en-US"/>
        </w:rPr>
      </w:pPr>
      <w:r w:rsidRPr="00126992">
        <w:rPr>
          <w:rFonts w:eastAsiaTheme="minorHAnsi"/>
          <w:sz w:val="24"/>
          <w:szCs w:val="24"/>
          <w:lang w:eastAsia="en-US"/>
        </w:rPr>
        <w:t xml:space="preserve">          «получатели субсидии, работодатели» –  юридические лица и индивидуальные предприниматели, участвующие в реализации программы мероприятий по субсидированию работодателей, в целях создания (оборудование) рабочих мест для трудоустройства инвалидов </w:t>
      </w:r>
      <w:r w:rsidRPr="00126992">
        <w:rPr>
          <w:rFonts w:eastAsiaTheme="minorHAnsi"/>
          <w:sz w:val="24"/>
          <w:szCs w:val="24"/>
          <w:lang w:eastAsia="en-US"/>
        </w:rPr>
        <w:br/>
        <w:t xml:space="preserve">и соответствующие требованиям, установленным настоящим Решением о порядке предоставления субсидии; </w:t>
      </w:r>
    </w:p>
    <w:p w:rsidR="00126992" w:rsidRPr="00126992" w:rsidRDefault="00126992" w:rsidP="00126992">
      <w:pPr>
        <w:widowControl w:val="0"/>
        <w:ind w:right="-20"/>
        <w:jc w:val="both"/>
        <w:rPr>
          <w:rFonts w:eastAsiaTheme="minorHAnsi"/>
          <w:sz w:val="24"/>
          <w:szCs w:val="24"/>
          <w:lang w:eastAsia="en-US"/>
        </w:rPr>
      </w:pPr>
    </w:p>
    <w:p w:rsidR="00126992" w:rsidRPr="00126992" w:rsidRDefault="00126992" w:rsidP="00126992">
      <w:pPr>
        <w:widowControl w:val="0"/>
        <w:ind w:right="-20"/>
        <w:jc w:val="both"/>
        <w:rPr>
          <w:rFonts w:eastAsiaTheme="minorHAnsi"/>
          <w:sz w:val="24"/>
          <w:szCs w:val="24"/>
          <w:lang w:eastAsia="en-US"/>
        </w:rPr>
      </w:pPr>
      <w:r w:rsidRPr="00126992">
        <w:rPr>
          <w:rFonts w:eastAsiaTheme="minorHAnsi"/>
          <w:sz w:val="24"/>
          <w:szCs w:val="24"/>
          <w:lang w:eastAsia="en-US"/>
        </w:rPr>
        <w:t xml:space="preserve">          «сведения о работодателях, трудоустроивших граждан, а также о трудоустроенных гражданах» – информация, направленная органами службы занятости в Фонд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rsidR="00126992" w:rsidRPr="00126992" w:rsidRDefault="00126992" w:rsidP="00126992">
      <w:pPr>
        <w:widowControl w:val="0"/>
        <w:ind w:right="-20"/>
        <w:jc w:val="both"/>
        <w:rPr>
          <w:rFonts w:eastAsiaTheme="minorHAnsi"/>
          <w:sz w:val="24"/>
          <w:szCs w:val="24"/>
          <w:lang w:eastAsia="en-US"/>
        </w:rPr>
      </w:pPr>
    </w:p>
    <w:p w:rsidR="00126992" w:rsidRPr="00126992" w:rsidRDefault="00126992" w:rsidP="00126992">
      <w:pPr>
        <w:widowControl w:val="0"/>
        <w:ind w:right="-20"/>
        <w:jc w:val="both"/>
        <w:rPr>
          <w:rFonts w:eastAsiaTheme="minorHAnsi"/>
          <w:sz w:val="24"/>
          <w:szCs w:val="24"/>
          <w:lang w:eastAsia="en-US"/>
        </w:rPr>
      </w:pPr>
      <w:r w:rsidRPr="00126992">
        <w:rPr>
          <w:rFonts w:eastAsiaTheme="minorHAnsi"/>
          <w:sz w:val="24"/>
          <w:szCs w:val="24"/>
          <w:lang w:eastAsia="en-US"/>
        </w:rPr>
        <w:t xml:space="preserve">          «субсидия» – субсидия, предоставляемая Фондом из бюджета Фонда юридическим лицам и индивидуальным предпринимателям в целях создания (оборудования) рабочих мест для трудоустройства инвалидов, в рамках реализации мероприятий, включенных в федеральный проект «Активные меры содействия занятости» национального проекта «Кадры».</w:t>
      </w:r>
    </w:p>
    <w:p w:rsidR="00126992" w:rsidRPr="00126992" w:rsidRDefault="00126992" w:rsidP="00126992">
      <w:pPr>
        <w:widowControl w:val="0"/>
        <w:ind w:right="-20"/>
        <w:jc w:val="both"/>
        <w:rPr>
          <w:rFonts w:eastAsiaTheme="minorHAnsi"/>
          <w:sz w:val="24"/>
          <w:szCs w:val="24"/>
          <w:lang w:eastAsia="en-US"/>
        </w:rPr>
      </w:pPr>
    </w:p>
    <w:p w:rsidR="00126992" w:rsidRPr="00126992" w:rsidRDefault="00126992" w:rsidP="00126992">
      <w:pPr>
        <w:widowControl w:val="0"/>
        <w:ind w:right="-20"/>
        <w:rPr>
          <w:b/>
          <w:bCs/>
          <w:color w:val="000000"/>
          <w:sz w:val="24"/>
          <w:szCs w:val="24"/>
          <w:lang w:eastAsia="en-US"/>
        </w:rPr>
      </w:pPr>
    </w:p>
    <w:p w:rsidR="00126992" w:rsidRPr="00126992" w:rsidRDefault="00126992" w:rsidP="00126992">
      <w:pPr>
        <w:widowControl w:val="0"/>
        <w:ind w:right="-20" w:firstLine="709"/>
        <w:rPr>
          <w:b/>
          <w:bCs/>
          <w:color w:val="000000"/>
          <w:sz w:val="24"/>
          <w:szCs w:val="24"/>
          <w:lang w:eastAsia="en-US"/>
        </w:rPr>
      </w:pPr>
    </w:p>
    <w:p w:rsidR="00126992" w:rsidRPr="00126992" w:rsidRDefault="00126992" w:rsidP="00126992">
      <w:pPr>
        <w:widowControl w:val="0"/>
        <w:ind w:right="-20" w:firstLine="709"/>
        <w:rPr>
          <w:b/>
          <w:bCs/>
          <w:color w:val="000000"/>
          <w:sz w:val="24"/>
          <w:szCs w:val="24"/>
          <w:lang w:eastAsia="en-US"/>
        </w:rPr>
      </w:pPr>
    </w:p>
    <w:p w:rsidR="00126992" w:rsidRPr="00126992" w:rsidRDefault="00126992" w:rsidP="00126992">
      <w:pPr>
        <w:widowControl w:val="0"/>
        <w:ind w:right="-20" w:firstLine="709"/>
        <w:rPr>
          <w:b/>
          <w:bCs/>
          <w:color w:val="000000"/>
          <w:sz w:val="24"/>
          <w:szCs w:val="24"/>
          <w:lang w:eastAsia="en-US"/>
        </w:rPr>
      </w:pPr>
    </w:p>
    <w:p w:rsidR="00126992" w:rsidRPr="00126992" w:rsidRDefault="00126992" w:rsidP="00126992">
      <w:pPr>
        <w:widowControl w:val="0"/>
        <w:ind w:right="-20" w:firstLine="709"/>
        <w:jc w:val="center"/>
        <w:rPr>
          <w:b/>
          <w:bCs/>
          <w:color w:val="000000"/>
          <w:sz w:val="24"/>
          <w:szCs w:val="24"/>
          <w:lang w:eastAsia="en-US"/>
        </w:rPr>
      </w:pPr>
      <w:r w:rsidRPr="00126992">
        <w:rPr>
          <w:b/>
          <w:bCs/>
          <w:color w:val="000000"/>
          <w:sz w:val="24"/>
          <w:szCs w:val="24"/>
          <w:lang w:eastAsia="en-US"/>
        </w:rPr>
        <w:t>2. Информация о</w:t>
      </w:r>
      <w:r w:rsidRPr="00126992">
        <w:rPr>
          <w:b/>
          <w:bCs/>
          <w:color w:val="000000"/>
          <w:spacing w:val="1"/>
          <w:sz w:val="24"/>
          <w:szCs w:val="24"/>
          <w:lang w:eastAsia="en-US"/>
        </w:rPr>
        <w:t xml:space="preserve"> </w:t>
      </w:r>
      <w:r w:rsidRPr="00126992">
        <w:rPr>
          <w:b/>
          <w:bCs/>
          <w:color w:val="000000"/>
          <w:sz w:val="24"/>
          <w:szCs w:val="24"/>
          <w:lang w:eastAsia="en-US"/>
        </w:rPr>
        <w:t>получателях субсидии</w:t>
      </w:r>
    </w:p>
    <w:p w:rsidR="00126992" w:rsidRPr="00126992" w:rsidRDefault="00126992" w:rsidP="00126992">
      <w:pPr>
        <w:widowControl w:val="0"/>
        <w:spacing w:before="120" w:after="120"/>
        <w:ind w:right="-23" w:firstLine="709"/>
        <w:jc w:val="center"/>
        <w:rPr>
          <w:b/>
          <w:bCs/>
          <w:color w:val="000000"/>
          <w:w w:val="101"/>
          <w:sz w:val="24"/>
          <w:szCs w:val="24"/>
          <w:lang w:eastAsia="en-US"/>
        </w:rPr>
      </w:pPr>
    </w:p>
    <w:p w:rsidR="00126992" w:rsidRPr="00126992" w:rsidRDefault="00126992" w:rsidP="00126992">
      <w:pPr>
        <w:widowControl w:val="0"/>
        <w:spacing w:before="120" w:after="120"/>
        <w:ind w:right="-23" w:firstLine="709"/>
        <w:jc w:val="center"/>
        <w:rPr>
          <w:b/>
          <w:bCs/>
          <w:color w:val="000000"/>
          <w:w w:val="101"/>
          <w:sz w:val="24"/>
          <w:szCs w:val="24"/>
          <w:lang w:eastAsia="en-US"/>
        </w:rPr>
      </w:pPr>
      <w:r w:rsidRPr="00126992">
        <w:rPr>
          <w:b/>
          <w:bCs/>
          <w:color w:val="000000"/>
          <w:w w:val="101"/>
          <w:sz w:val="24"/>
          <w:szCs w:val="24"/>
          <w:lang w:eastAsia="en-US"/>
        </w:rPr>
        <w:t>Категории</w:t>
      </w:r>
      <w:r w:rsidRPr="00126992">
        <w:rPr>
          <w:b/>
          <w:bCs/>
          <w:color w:val="000000"/>
          <w:sz w:val="24"/>
          <w:szCs w:val="24"/>
          <w:lang w:eastAsia="en-US"/>
        </w:rPr>
        <w:t xml:space="preserve"> </w:t>
      </w:r>
      <w:r w:rsidRPr="00126992">
        <w:rPr>
          <w:b/>
          <w:bCs/>
          <w:color w:val="000000"/>
          <w:w w:val="101"/>
          <w:sz w:val="24"/>
          <w:szCs w:val="24"/>
          <w:lang w:eastAsia="en-US"/>
        </w:rPr>
        <w:t>получателей</w:t>
      </w:r>
      <w:r w:rsidRPr="00126992">
        <w:rPr>
          <w:b/>
          <w:bCs/>
          <w:color w:val="000000"/>
          <w:sz w:val="24"/>
          <w:szCs w:val="24"/>
          <w:lang w:eastAsia="en-US"/>
        </w:rPr>
        <w:t xml:space="preserve"> </w:t>
      </w:r>
      <w:r w:rsidRPr="00126992">
        <w:rPr>
          <w:b/>
          <w:bCs/>
          <w:color w:val="000000"/>
          <w:w w:val="101"/>
          <w:sz w:val="24"/>
          <w:szCs w:val="24"/>
          <w:lang w:eastAsia="en-US"/>
        </w:rPr>
        <w:t>субсидии</w:t>
      </w:r>
    </w:p>
    <w:tbl>
      <w:tblPr>
        <w:tblStyle w:val="10"/>
        <w:tblW w:w="0" w:type="auto"/>
        <w:tblLook w:val="04A0" w:firstRow="1" w:lastRow="0" w:firstColumn="1" w:lastColumn="0" w:noHBand="0" w:noVBand="1"/>
      </w:tblPr>
      <w:tblGrid>
        <w:gridCol w:w="3917"/>
        <w:gridCol w:w="6163"/>
      </w:tblGrid>
      <w:tr w:rsidR="00126992" w:rsidRPr="00126992" w:rsidTr="00274CFF">
        <w:trPr>
          <w:trHeight w:val="340"/>
        </w:trPr>
        <w:tc>
          <w:tcPr>
            <w:tcW w:w="3936" w:type="dxa"/>
          </w:tcPr>
          <w:p w:rsidR="00126992" w:rsidRPr="00126992" w:rsidRDefault="00126992" w:rsidP="00126992">
            <w:pPr>
              <w:rPr>
                <w:sz w:val="24"/>
                <w:szCs w:val="24"/>
              </w:rPr>
            </w:pPr>
            <w:r w:rsidRPr="00126992">
              <w:rPr>
                <w:sz w:val="24"/>
                <w:szCs w:val="24"/>
              </w:rPr>
              <w:t>Категории</w:t>
            </w:r>
          </w:p>
        </w:tc>
        <w:tc>
          <w:tcPr>
            <w:tcW w:w="6201" w:type="dxa"/>
          </w:tcPr>
          <w:p w:rsidR="00126992" w:rsidRPr="00126992" w:rsidRDefault="00126992" w:rsidP="00126992">
            <w:pPr>
              <w:rPr>
                <w:sz w:val="24"/>
                <w:szCs w:val="24"/>
              </w:rPr>
            </w:pPr>
            <w:r w:rsidRPr="00126992">
              <w:rPr>
                <w:sz w:val="24"/>
                <w:szCs w:val="24"/>
              </w:rPr>
              <w:t>Тип субъекта экономической деятельности</w:t>
            </w:r>
          </w:p>
        </w:tc>
      </w:tr>
      <w:tr w:rsidR="00126992" w:rsidRPr="00126992" w:rsidTr="00274CFF">
        <w:trPr>
          <w:trHeight w:val="340"/>
        </w:trPr>
        <w:tc>
          <w:tcPr>
            <w:tcW w:w="3936" w:type="dxa"/>
          </w:tcPr>
          <w:p w:rsidR="00126992" w:rsidRPr="00126992" w:rsidRDefault="00126992" w:rsidP="00126992">
            <w:pPr>
              <w:rPr>
                <w:sz w:val="24"/>
                <w:szCs w:val="24"/>
              </w:rPr>
            </w:pPr>
            <w:r w:rsidRPr="00126992">
              <w:rPr>
                <w:sz w:val="24"/>
                <w:szCs w:val="24"/>
              </w:rPr>
              <w:t>Коммерческие организации</w:t>
            </w:r>
          </w:p>
        </w:tc>
        <w:tc>
          <w:tcPr>
            <w:tcW w:w="6201" w:type="dxa"/>
          </w:tcPr>
          <w:p w:rsidR="00126992" w:rsidRPr="00126992" w:rsidRDefault="00126992" w:rsidP="00126992">
            <w:pPr>
              <w:rPr>
                <w:sz w:val="24"/>
                <w:szCs w:val="24"/>
              </w:rPr>
            </w:pPr>
            <w:r w:rsidRPr="00126992">
              <w:rPr>
                <w:sz w:val="24"/>
                <w:szCs w:val="24"/>
              </w:rPr>
              <w:t>Юридическое лицо</w:t>
            </w:r>
          </w:p>
        </w:tc>
      </w:tr>
      <w:tr w:rsidR="00126992" w:rsidRPr="00126992" w:rsidTr="00274CFF">
        <w:trPr>
          <w:trHeight w:val="340"/>
        </w:trPr>
        <w:tc>
          <w:tcPr>
            <w:tcW w:w="3936" w:type="dxa"/>
          </w:tcPr>
          <w:p w:rsidR="00126992" w:rsidRPr="00126992" w:rsidRDefault="00126992" w:rsidP="00126992">
            <w:pPr>
              <w:rPr>
                <w:sz w:val="24"/>
                <w:szCs w:val="24"/>
              </w:rPr>
            </w:pPr>
            <w:r w:rsidRPr="00126992">
              <w:rPr>
                <w:sz w:val="24"/>
                <w:szCs w:val="24"/>
              </w:rPr>
              <w:t>Некоммерческие организации</w:t>
            </w:r>
          </w:p>
        </w:tc>
        <w:tc>
          <w:tcPr>
            <w:tcW w:w="6201" w:type="dxa"/>
          </w:tcPr>
          <w:p w:rsidR="00126992" w:rsidRPr="00126992" w:rsidRDefault="00126992" w:rsidP="00126992">
            <w:pPr>
              <w:rPr>
                <w:sz w:val="24"/>
                <w:szCs w:val="24"/>
              </w:rPr>
            </w:pPr>
            <w:r w:rsidRPr="00126992">
              <w:rPr>
                <w:sz w:val="24"/>
                <w:szCs w:val="24"/>
              </w:rPr>
              <w:t>Юридическое лицо</w:t>
            </w:r>
          </w:p>
        </w:tc>
      </w:tr>
      <w:tr w:rsidR="00126992" w:rsidRPr="00126992" w:rsidTr="00274CFF">
        <w:trPr>
          <w:trHeight w:val="340"/>
        </w:trPr>
        <w:tc>
          <w:tcPr>
            <w:tcW w:w="3936" w:type="dxa"/>
          </w:tcPr>
          <w:p w:rsidR="00126992" w:rsidRPr="00126992" w:rsidRDefault="00126992" w:rsidP="00126992">
            <w:pPr>
              <w:rPr>
                <w:sz w:val="24"/>
                <w:szCs w:val="24"/>
              </w:rPr>
            </w:pPr>
            <w:r w:rsidRPr="00126992">
              <w:rPr>
                <w:sz w:val="24"/>
                <w:szCs w:val="24"/>
              </w:rPr>
              <w:t>Индивидуальные предприниматели</w:t>
            </w:r>
          </w:p>
        </w:tc>
        <w:tc>
          <w:tcPr>
            <w:tcW w:w="6201" w:type="dxa"/>
          </w:tcPr>
          <w:p w:rsidR="00126992" w:rsidRPr="00126992" w:rsidRDefault="00126992" w:rsidP="00126992">
            <w:pPr>
              <w:ind w:right="-144"/>
              <w:rPr>
                <w:sz w:val="24"/>
                <w:szCs w:val="24"/>
              </w:rPr>
            </w:pPr>
            <w:r w:rsidRPr="00126992">
              <w:rPr>
                <w:sz w:val="24"/>
                <w:szCs w:val="24"/>
              </w:rPr>
              <w:t>Физическое лицо, осуществляющее предпринимательскую деятельность</w:t>
            </w:r>
          </w:p>
        </w:tc>
      </w:tr>
    </w:tbl>
    <w:p w:rsidR="00126992" w:rsidRPr="00126992" w:rsidRDefault="00126992" w:rsidP="00126992">
      <w:pPr>
        <w:spacing w:before="120" w:after="120"/>
        <w:ind w:firstLine="709"/>
        <w:rPr>
          <w:b/>
          <w:bCs/>
          <w:color w:val="000000"/>
          <w:w w:val="101"/>
          <w:sz w:val="24"/>
          <w:szCs w:val="24"/>
          <w:lang w:eastAsia="en-US"/>
        </w:rPr>
      </w:pPr>
    </w:p>
    <w:p w:rsidR="00126992" w:rsidRPr="00126992" w:rsidRDefault="00126992" w:rsidP="00126992">
      <w:pPr>
        <w:spacing w:before="120" w:after="120"/>
        <w:ind w:firstLine="709"/>
        <w:jc w:val="center"/>
        <w:rPr>
          <w:b/>
          <w:bCs/>
          <w:color w:val="000000"/>
          <w:w w:val="101"/>
          <w:sz w:val="24"/>
          <w:szCs w:val="24"/>
          <w:lang w:eastAsia="en-US"/>
        </w:rPr>
      </w:pPr>
      <w:r w:rsidRPr="00126992">
        <w:rPr>
          <w:b/>
          <w:bCs/>
          <w:color w:val="000000"/>
          <w:w w:val="101"/>
          <w:sz w:val="24"/>
          <w:szCs w:val="24"/>
          <w:lang w:eastAsia="en-US"/>
        </w:rPr>
        <w:t>Требования</w:t>
      </w:r>
      <w:r w:rsidRPr="00126992">
        <w:rPr>
          <w:b/>
          <w:bCs/>
          <w:color w:val="000000"/>
          <w:sz w:val="24"/>
          <w:szCs w:val="24"/>
          <w:lang w:eastAsia="en-US"/>
        </w:rPr>
        <w:t xml:space="preserve"> </w:t>
      </w:r>
      <w:r w:rsidRPr="00126992">
        <w:rPr>
          <w:b/>
          <w:bCs/>
          <w:color w:val="000000"/>
          <w:w w:val="101"/>
          <w:sz w:val="24"/>
          <w:szCs w:val="24"/>
          <w:lang w:eastAsia="en-US"/>
        </w:rPr>
        <w:t>к</w:t>
      </w:r>
      <w:r w:rsidRPr="00126992">
        <w:rPr>
          <w:b/>
          <w:bCs/>
          <w:color w:val="000000"/>
          <w:sz w:val="24"/>
          <w:szCs w:val="24"/>
          <w:lang w:eastAsia="en-US"/>
        </w:rPr>
        <w:t xml:space="preserve"> </w:t>
      </w:r>
      <w:r w:rsidRPr="00126992">
        <w:rPr>
          <w:b/>
          <w:bCs/>
          <w:color w:val="000000"/>
          <w:w w:val="101"/>
          <w:sz w:val="24"/>
          <w:szCs w:val="24"/>
          <w:lang w:eastAsia="en-US"/>
        </w:rPr>
        <w:t>получателям</w:t>
      </w:r>
      <w:r w:rsidRPr="00126992">
        <w:rPr>
          <w:b/>
          <w:bCs/>
          <w:color w:val="000000"/>
          <w:sz w:val="24"/>
          <w:szCs w:val="24"/>
          <w:lang w:eastAsia="en-US"/>
        </w:rPr>
        <w:t xml:space="preserve"> </w:t>
      </w:r>
      <w:r w:rsidRPr="00126992">
        <w:rPr>
          <w:b/>
          <w:bCs/>
          <w:color w:val="000000"/>
          <w:w w:val="101"/>
          <w:sz w:val="24"/>
          <w:szCs w:val="24"/>
          <w:lang w:eastAsia="en-US"/>
        </w:rPr>
        <w:t>субсидии</w:t>
      </w:r>
    </w:p>
    <w:tbl>
      <w:tblPr>
        <w:tblStyle w:val="10"/>
        <w:tblW w:w="0" w:type="auto"/>
        <w:tblLook w:val="04A0" w:firstRow="1" w:lastRow="0" w:firstColumn="1" w:lastColumn="0" w:noHBand="0" w:noVBand="1"/>
      </w:tblPr>
      <w:tblGrid>
        <w:gridCol w:w="5742"/>
        <w:gridCol w:w="4338"/>
      </w:tblGrid>
      <w:tr w:rsidR="00126992" w:rsidRPr="00126992" w:rsidTr="00274CFF">
        <w:tc>
          <w:tcPr>
            <w:tcW w:w="5778" w:type="dxa"/>
          </w:tcPr>
          <w:p w:rsidR="00126992" w:rsidRPr="00126992" w:rsidRDefault="00126992" w:rsidP="00126992">
            <w:pPr>
              <w:spacing w:after="60"/>
              <w:rPr>
                <w:sz w:val="24"/>
                <w:szCs w:val="24"/>
              </w:rPr>
            </w:pPr>
            <w:r w:rsidRPr="00126992">
              <w:rPr>
                <w:sz w:val="24"/>
                <w:szCs w:val="24"/>
              </w:rPr>
              <w:t>Наименование требования</w:t>
            </w:r>
          </w:p>
        </w:tc>
        <w:tc>
          <w:tcPr>
            <w:tcW w:w="4359" w:type="dxa"/>
          </w:tcPr>
          <w:p w:rsidR="00126992" w:rsidRPr="00126992" w:rsidRDefault="00126992" w:rsidP="00126992">
            <w:pPr>
              <w:spacing w:after="60"/>
              <w:rPr>
                <w:sz w:val="24"/>
                <w:szCs w:val="24"/>
              </w:rPr>
            </w:pPr>
            <w:r w:rsidRPr="00126992">
              <w:rPr>
                <w:sz w:val="24"/>
                <w:szCs w:val="24"/>
              </w:rPr>
              <w:t>Подтверждающий соответствие требованию документ</w:t>
            </w:r>
          </w:p>
        </w:tc>
      </w:tr>
      <w:tr w:rsidR="00126992" w:rsidRPr="00126992" w:rsidTr="00274CFF">
        <w:tc>
          <w:tcPr>
            <w:tcW w:w="5778" w:type="dxa"/>
          </w:tcPr>
          <w:p w:rsidR="00126992" w:rsidRPr="00126992" w:rsidRDefault="00126992" w:rsidP="00126992">
            <w:pPr>
              <w:spacing w:after="60"/>
              <w:rPr>
                <w:sz w:val="24"/>
                <w:szCs w:val="24"/>
              </w:rPr>
            </w:pPr>
            <w:r w:rsidRPr="00126992">
              <w:rPr>
                <w:sz w:val="24"/>
                <w:szCs w:val="24"/>
              </w:rPr>
              <w:t xml:space="preserve">Работодатели, трудоустроившие инвалидов I и II группы, ветеранов боевых действий, имеющих инвалидность, на оборудованные рабочие места для трудоустройства </w:t>
            </w:r>
          </w:p>
        </w:tc>
        <w:tc>
          <w:tcPr>
            <w:tcW w:w="4359" w:type="dxa"/>
          </w:tcPr>
          <w:p w:rsidR="00126992" w:rsidRPr="00126992" w:rsidRDefault="00126992" w:rsidP="00126992">
            <w:pPr>
              <w:spacing w:after="60"/>
              <w:rPr>
                <w:sz w:val="24"/>
                <w:szCs w:val="24"/>
              </w:rPr>
            </w:pPr>
            <w:r w:rsidRPr="00126992">
              <w:rPr>
                <w:sz w:val="24"/>
                <w:szCs w:val="24"/>
              </w:rPr>
              <w:t>Заявление, согласованное посредством подписания УКЭП уполномоченного лица органа службы занятости</w:t>
            </w:r>
          </w:p>
        </w:tc>
      </w:tr>
    </w:tbl>
    <w:p w:rsidR="00126992" w:rsidRPr="00126992" w:rsidRDefault="00126992" w:rsidP="00126992">
      <w:pPr>
        <w:jc w:val="both"/>
        <w:rPr>
          <w:rFonts w:eastAsiaTheme="minorHAnsi"/>
          <w:sz w:val="24"/>
          <w:szCs w:val="24"/>
          <w:lang w:eastAsia="en-US"/>
        </w:rPr>
      </w:pPr>
    </w:p>
    <w:p w:rsidR="00126992" w:rsidRPr="00126992" w:rsidRDefault="00126992" w:rsidP="00126992">
      <w:pPr>
        <w:widowControl w:val="0"/>
        <w:spacing w:after="120"/>
        <w:ind w:right="-23" w:firstLine="709"/>
        <w:jc w:val="center"/>
        <w:rPr>
          <w:b/>
          <w:bCs/>
          <w:color w:val="000000"/>
          <w:sz w:val="24"/>
          <w:szCs w:val="24"/>
          <w:lang w:eastAsia="en-US"/>
        </w:rPr>
      </w:pPr>
      <w:r w:rsidRPr="00126992">
        <w:rPr>
          <w:b/>
          <w:bCs/>
          <w:color w:val="000000"/>
          <w:sz w:val="24"/>
          <w:szCs w:val="24"/>
          <w:lang w:eastAsia="en-US"/>
        </w:rPr>
        <w:t>3. Результат предоставления субсидии</w:t>
      </w:r>
    </w:p>
    <w:p w:rsidR="00126992" w:rsidRPr="00126992" w:rsidRDefault="00126992" w:rsidP="00126992">
      <w:pPr>
        <w:widowControl w:val="0"/>
        <w:spacing w:after="60"/>
        <w:ind w:right="-23" w:firstLine="709"/>
        <w:jc w:val="center"/>
        <w:rPr>
          <w:bCs/>
          <w:color w:val="000000"/>
          <w:sz w:val="24"/>
          <w:szCs w:val="24"/>
          <w:lang w:eastAsia="en-US"/>
        </w:rPr>
      </w:pPr>
      <w:r w:rsidRPr="00126992">
        <w:rPr>
          <w:bCs/>
          <w:color w:val="000000"/>
          <w:sz w:val="24"/>
          <w:szCs w:val="24"/>
          <w:lang w:eastAsia="en-US"/>
        </w:rPr>
        <w:t>Перечень результатов</w:t>
      </w:r>
    </w:p>
    <w:tbl>
      <w:tblPr>
        <w:tblStyle w:val="10"/>
        <w:tblW w:w="0" w:type="auto"/>
        <w:tblLayout w:type="fixed"/>
        <w:tblLook w:val="04A0" w:firstRow="1" w:lastRow="0" w:firstColumn="1" w:lastColumn="0" w:noHBand="0" w:noVBand="1"/>
      </w:tblPr>
      <w:tblGrid>
        <w:gridCol w:w="817"/>
        <w:gridCol w:w="1418"/>
        <w:gridCol w:w="1842"/>
        <w:gridCol w:w="993"/>
        <w:gridCol w:w="850"/>
        <w:gridCol w:w="992"/>
        <w:gridCol w:w="1048"/>
        <w:gridCol w:w="1079"/>
        <w:gridCol w:w="1098"/>
      </w:tblGrid>
      <w:tr w:rsidR="00126992" w:rsidRPr="00126992" w:rsidTr="00274CFF">
        <w:trPr>
          <w:trHeight w:val="575"/>
        </w:trPr>
        <w:tc>
          <w:tcPr>
            <w:tcW w:w="817" w:type="dxa"/>
            <w:vMerge w:val="restart"/>
            <w:vAlign w:val="center"/>
          </w:tcPr>
          <w:p w:rsidR="00126992" w:rsidRPr="00126992" w:rsidRDefault="00126992" w:rsidP="00126992">
            <w:pPr>
              <w:widowControl w:val="0"/>
              <w:ind w:left="-142" w:right="-108"/>
              <w:jc w:val="center"/>
              <w:rPr>
                <w:bCs/>
                <w:color w:val="000000"/>
                <w:sz w:val="24"/>
                <w:szCs w:val="24"/>
              </w:rPr>
            </w:pPr>
            <w:r w:rsidRPr="00126992">
              <w:rPr>
                <w:bCs/>
                <w:color w:val="000000"/>
                <w:sz w:val="24"/>
                <w:szCs w:val="24"/>
              </w:rPr>
              <w:t xml:space="preserve">Код </w:t>
            </w:r>
            <w:proofErr w:type="spellStart"/>
            <w:proofErr w:type="gramStart"/>
            <w:r w:rsidRPr="00126992">
              <w:rPr>
                <w:bCs/>
                <w:color w:val="000000"/>
                <w:sz w:val="24"/>
                <w:szCs w:val="24"/>
              </w:rPr>
              <w:t>резуль</w:t>
            </w:r>
            <w:proofErr w:type="spellEnd"/>
            <w:r w:rsidRPr="00126992">
              <w:rPr>
                <w:bCs/>
                <w:color w:val="000000"/>
                <w:sz w:val="24"/>
                <w:szCs w:val="24"/>
              </w:rPr>
              <w:t>-тата</w:t>
            </w:r>
            <w:proofErr w:type="gramEnd"/>
          </w:p>
        </w:tc>
        <w:tc>
          <w:tcPr>
            <w:tcW w:w="1418" w:type="dxa"/>
            <w:vMerge w:val="restart"/>
            <w:vAlign w:val="center"/>
          </w:tcPr>
          <w:p w:rsidR="00126992" w:rsidRPr="00126992" w:rsidRDefault="00126992" w:rsidP="00126992">
            <w:pPr>
              <w:widowControl w:val="0"/>
              <w:ind w:left="-108" w:right="-108"/>
              <w:jc w:val="center"/>
              <w:rPr>
                <w:bCs/>
                <w:color w:val="000000"/>
                <w:sz w:val="24"/>
                <w:szCs w:val="24"/>
              </w:rPr>
            </w:pPr>
            <w:r w:rsidRPr="00126992">
              <w:rPr>
                <w:bCs/>
                <w:color w:val="000000"/>
                <w:sz w:val="24"/>
                <w:szCs w:val="24"/>
              </w:rPr>
              <w:t xml:space="preserve">Тип </w:t>
            </w:r>
            <w:r w:rsidRPr="00126992">
              <w:rPr>
                <w:bCs/>
                <w:color w:val="000000"/>
                <w:sz w:val="24"/>
                <w:szCs w:val="24"/>
              </w:rPr>
              <w:br/>
              <w:t>результата</w:t>
            </w:r>
          </w:p>
        </w:tc>
        <w:tc>
          <w:tcPr>
            <w:tcW w:w="1842" w:type="dxa"/>
            <w:vMerge w:val="restart"/>
            <w:vAlign w:val="center"/>
          </w:tcPr>
          <w:p w:rsidR="00126992" w:rsidRPr="00126992" w:rsidRDefault="00126992" w:rsidP="00126992">
            <w:pPr>
              <w:widowControl w:val="0"/>
              <w:ind w:right="-20"/>
              <w:jc w:val="center"/>
              <w:rPr>
                <w:bCs/>
                <w:color w:val="000000"/>
                <w:sz w:val="24"/>
                <w:szCs w:val="24"/>
              </w:rPr>
            </w:pPr>
            <w:r w:rsidRPr="00126992">
              <w:rPr>
                <w:bCs/>
                <w:color w:val="000000"/>
                <w:sz w:val="24"/>
                <w:szCs w:val="24"/>
              </w:rPr>
              <w:t>Наименование результата</w:t>
            </w:r>
          </w:p>
        </w:tc>
        <w:tc>
          <w:tcPr>
            <w:tcW w:w="1843" w:type="dxa"/>
            <w:gridSpan w:val="2"/>
            <w:vAlign w:val="center"/>
          </w:tcPr>
          <w:p w:rsidR="00126992" w:rsidRPr="00126992" w:rsidRDefault="00126992" w:rsidP="00126992">
            <w:pPr>
              <w:widowControl w:val="0"/>
              <w:ind w:left="-108" w:right="-108"/>
              <w:jc w:val="center"/>
              <w:rPr>
                <w:bCs/>
                <w:color w:val="000000"/>
                <w:sz w:val="24"/>
                <w:szCs w:val="24"/>
              </w:rPr>
            </w:pPr>
            <w:r w:rsidRPr="00126992">
              <w:rPr>
                <w:bCs/>
                <w:color w:val="000000"/>
                <w:sz w:val="24"/>
                <w:szCs w:val="24"/>
              </w:rPr>
              <w:t>Единица измерения по ОКЕИ</w:t>
            </w:r>
          </w:p>
        </w:tc>
        <w:tc>
          <w:tcPr>
            <w:tcW w:w="992" w:type="dxa"/>
            <w:vMerge w:val="restart"/>
            <w:vAlign w:val="center"/>
          </w:tcPr>
          <w:p w:rsidR="00126992" w:rsidRPr="00126992" w:rsidRDefault="00126992" w:rsidP="00126992">
            <w:pPr>
              <w:widowControl w:val="0"/>
              <w:ind w:left="-108" w:right="-108"/>
              <w:jc w:val="center"/>
              <w:rPr>
                <w:bCs/>
                <w:color w:val="000000"/>
                <w:sz w:val="24"/>
                <w:szCs w:val="24"/>
              </w:rPr>
            </w:pPr>
            <w:proofErr w:type="spellStart"/>
            <w:proofErr w:type="gramStart"/>
            <w:r w:rsidRPr="00126992">
              <w:rPr>
                <w:bCs/>
                <w:color w:val="000000"/>
                <w:sz w:val="24"/>
                <w:szCs w:val="24"/>
              </w:rPr>
              <w:t>Детализа-ция</w:t>
            </w:r>
            <w:proofErr w:type="spellEnd"/>
            <w:proofErr w:type="gramEnd"/>
            <w:r w:rsidRPr="00126992">
              <w:rPr>
                <w:bCs/>
                <w:color w:val="000000"/>
                <w:sz w:val="24"/>
                <w:szCs w:val="24"/>
              </w:rPr>
              <w:t xml:space="preserve"> по </w:t>
            </w:r>
            <w:proofErr w:type="spellStart"/>
            <w:r w:rsidRPr="00126992">
              <w:rPr>
                <w:bCs/>
                <w:color w:val="000000"/>
                <w:sz w:val="24"/>
                <w:szCs w:val="24"/>
              </w:rPr>
              <w:t>получате-лям</w:t>
            </w:r>
            <w:proofErr w:type="spellEnd"/>
          </w:p>
        </w:tc>
        <w:tc>
          <w:tcPr>
            <w:tcW w:w="1048" w:type="dxa"/>
            <w:vMerge w:val="restart"/>
            <w:vAlign w:val="center"/>
          </w:tcPr>
          <w:p w:rsidR="00126992" w:rsidRPr="00126992" w:rsidRDefault="00126992" w:rsidP="00126992">
            <w:pPr>
              <w:widowControl w:val="0"/>
              <w:ind w:left="-108" w:right="-53"/>
              <w:jc w:val="center"/>
              <w:rPr>
                <w:bCs/>
                <w:color w:val="000000"/>
                <w:sz w:val="24"/>
                <w:szCs w:val="24"/>
              </w:rPr>
            </w:pPr>
            <w:r w:rsidRPr="00126992">
              <w:rPr>
                <w:bCs/>
                <w:color w:val="000000"/>
                <w:sz w:val="24"/>
                <w:szCs w:val="24"/>
              </w:rPr>
              <w:t xml:space="preserve">Значение </w:t>
            </w:r>
            <w:r w:rsidRPr="00126992">
              <w:rPr>
                <w:bCs/>
                <w:color w:val="000000"/>
                <w:sz w:val="24"/>
                <w:szCs w:val="24"/>
              </w:rPr>
              <w:br/>
              <w:t xml:space="preserve">в виде </w:t>
            </w:r>
            <w:proofErr w:type="gramStart"/>
            <w:r w:rsidRPr="00126992">
              <w:rPr>
                <w:bCs/>
                <w:color w:val="000000"/>
                <w:sz w:val="24"/>
                <w:szCs w:val="24"/>
              </w:rPr>
              <w:t>нарастаю-</w:t>
            </w:r>
            <w:proofErr w:type="spellStart"/>
            <w:r w:rsidRPr="00126992">
              <w:rPr>
                <w:bCs/>
                <w:color w:val="000000"/>
                <w:sz w:val="24"/>
                <w:szCs w:val="24"/>
              </w:rPr>
              <w:t>щего</w:t>
            </w:r>
            <w:proofErr w:type="spellEnd"/>
            <w:proofErr w:type="gramEnd"/>
            <w:r w:rsidRPr="00126992">
              <w:rPr>
                <w:bCs/>
                <w:color w:val="000000"/>
                <w:sz w:val="24"/>
                <w:szCs w:val="24"/>
              </w:rPr>
              <w:t xml:space="preserve"> итога</w:t>
            </w:r>
          </w:p>
        </w:tc>
        <w:tc>
          <w:tcPr>
            <w:tcW w:w="2177" w:type="dxa"/>
            <w:gridSpan w:val="2"/>
            <w:vAlign w:val="center"/>
          </w:tcPr>
          <w:p w:rsidR="00126992" w:rsidRPr="00126992" w:rsidRDefault="00126992" w:rsidP="00126992">
            <w:pPr>
              <w:jc w:val="center"/>
              <w:rPr>
                <w:sz w:val="24"/>
                <w:szCs w:val="24"/>
              </w:rPr>
            </w:pPr>
            <w:r w:rsidRPr="00126992">
              <w:rPr>
                <w:bCs/>
                <w:color w:val="000000"/>
                <w:sz w:val="24"/>
                <w:szCs w:val="24"/>
              </w:rPr>
              <w:t>Конечный результат</w:t>
            </w:r>
          </w:p>
        </w:tc>
      </w:tr>
      <w:tr w:rsidR="00126992" w:rsidRPr="00126992" w:rsidTr="00274CFF">
        <w:trPr>
          <w:trHeight w:val="525"/>
        </w:trPr>
        <w:tc>
          <w:tcPr>
            <w:tcW w:w="817" w:type="dxa"/>
            <w:vMerge/>
            <w:vAlign w:val="center"/>
          </w:tcPr>
          <w:p w:rsidR="00126992" w:rsidRPr="00126992" w:rsidRDefault="00126992" w:rsidP="00126992">
            <w:pPr>
              <w:ind w:right="-108"/>
              <w:jc w:val="center"/>
              <w:rPr>
                <w:sz w:val="24"/>
                <w:szCs w:val="24"/>
              </w:rPr>
            </w:pPr>
          </w:p>
        </w:tc>
        <w:tc>
          <w:tcPr>
            <w:tcW w:w="1418" w:type="dxa"/>
            <w:vMerge/>
            <w:vAlign w:val="center"/>
          </w:tcPr>
          <w:p w:rsidR="00126992" w:rsidRPr="00126992" w:rsidRDefault="00126992" w:rsidP="00126992">
            <w:pPr>
              <w:jc w:val="center"/>
              <w:rPr>
                <w:sz w:val="24"/>
                <w:szCs w:val="24"/>
              </w:rPr>
            </w:pPr>
          </w:p>
        </w:tc>
        <w:tc>
          <w:tcPr>
            <w:tcW w:w="1842" w:type="dxa"/>
            <w:vMerge/>
            <w:vAlign w:val="center"/>
          </w:tcPr>
          <w:p w:rsidR="00126992" w:rsidRPr="00126992" w:rsidRDefault="00126992" w:rsidP="00126992">
            <w:pPr>
              <w:jc w:val="center"/>
              <w:rPr>
                <w:sz w:val="24"/>
                <w:szCs w:val="24"/>
              </w:rPr>
            </w:pPr>
          </w:p>
        </w:tc>
        <w:tc>
          <w:tcPr>
            <w:tcW w:w="993" w:type="dxa"/>
            <w:vAlign w:val="center"/>
          </w:tcPr>
          <w:p w:rsidR="00126992" w:rsidRPr="00126992" w:rsidRDefault="00126992" w:rsidP="00126992">
            <w:pPr>
              <w:widowControl w:val="0"/>
              <w:ind w:left="-119" w:right="-108"/>
              <w:jc w:val="center"/>
              <w:rPr>
                <w:bCs/>
                <w:color w:val="000000"/>
                <w:sz w:val="24"/>
                <w:szCs w:val="24"/>
              </w:rPr>
            </w:pPr>
            <w:proofErr w:type="spellStart"/>
            <w:proofErr w:type="gramStart"/>
            <w:r w:rsidRPr="00126992">
              <w:rPr>
                <w:bCs/>
                <w:color w:val="000000"/>
                <w:sz w:val="24"/>
                <w:szCs w:val="24"/>
              </w:rPr>
              <w:t>наимено-вание</w:t>
            </w:r>
            <w:proofErr w:type="spellEnd"/>
            <w:proofErr w:type="gramEnd"/>
          </w:p>
        </w:tc>
        <w:tc>
          <w:tcPr>
            <w:tcW w:w="850" w:type="dxa"/>
            <w:vAlign w:val="center"/>
          </w:tcPr>
          <w:p w:rsidR="00126992" w:rsidRPr="00126992" w:rsidRDefault="00126992" w:rsidP="00126992">
            <w:pPr>
              <w:widowControl w:val="0"/>
              <w:ind w:right="-20"/>
              <w:jc w:val="center"/>
              <w:rPr>
                <w:bCs/>
                <w:color w:val="000000"/>
                <w:sz w:val="24"/>
                <w:szCs w:val="24"/>
              </w:rPr>
            </w:pPr>
            <w:r w:rsidRPr="00126992">
              <w:rPr>
                <w:bCs/>
                <w:color w:val="000000"/>
                <w:sz w:val="24"/>
                <w:szCs w:val="24"/>
              </w:rPr>
              <w:t>код</w:t>
            </w:r>
          </w:p>
        </w:tc>
        <w:tc>
          <w:tcPr>
            <w:tcW w:w="992" w:type="dxa"/>
            <w:vMerge/>
            <w:vAlign w:val="center"/>
          </w:tcPr>
          <w:p w:rsidR="00126992" w:rsidRPr="00126992" w:rsidRDefault="00126992" w:rsidP="00126992">
            <w:pPr>
              <w:jc w:val="center"/>
              <w:rPr>
                <w:sz w:val="24"/>
                <w:szCs w:val="24"/>
              </w:rPr>
            </w:pPr>
          </w:p>
        </w:tc>
        <w:tc>
          <w:tcPr>
            <w:tcW w:w="1048" w:type="dxa"/>
            <w:vMerge/>
            <w:vAlign w:val="center"/>
          </w:tcPr>
          <w:p w:rsidR="00126992" w:rsidRPr="00126992" w:rsidRDefault="00126992" w:rsidP="00126992">
            <w:pPr>
              <w:jc w:val="center"/>
              <w:rPr>
                <w:sz w:val="24"/>
                <w:szCs w:val="24"/>
              </w:rPr>
            </w:pPr>
          </w:p>
        </w:tc>
        <w:tc>
          <w:tcPr>
            <w:tcW w:w="1079" w:type="dxa"/>
            <w:vAlign w:val="center"/>
          </w:tcPr>
          <w:p w:rsidR="00126992" w:rsidRPr="00126992" w:rsidRDefault="00126992" w:rsidP="00126992">
            <w:pPr>
              <w:widowControl w:val="0"/>
              <w:ind w:left="-163" w:right="-108"/>
              <w:jc w:val="center"/>
              <w:rPr>
                <w:bCs/>
                <w:color w:val="000000"/>
                <w:sz w:val="24"/>
                <w:szCs w:val="24"/>
              </w:rPr>
            </w:pPr>
            <w:r w:rsidRPr="00126992">
              <w:rPr>
                <w:bCs/>
                <w:color w:val="000000"/>
                <w:sz w:val="24"/>
                <w:szCs w:val="24"/>
              </w:rPr>
              <w:t>Срок (</w:t>
            </w:r>
            <w:proofErr w:type="spellStart"/>
            <w:r w:rsidRPr="00126992">
              <w:rPr>
                <w:bCs/>
                <w:color w:val="000000"/>
                <w:sz w:val="24"/>
                <w:szCs w:val="24"/>
              </w:rPr>
              <w:t>дд.</w:t>
            </w:r>
            <w:proofErr w:type="gramStart"/>
            <w:r w:rsidRPr="00126992">
              <w:rPr>
                <w:bCs/>
                <w:color w:val="000000"/>
                <w:sz w:val="24"/>
                <w:szCs w:val="24"/>
              </w:rPr>
              <w:t>мм.гггг</w:t>
            </w:r>
            <w:proofErr w:type="spellEnd"/>
            <w:proofErr w:type="gramEnd"/>
            <w:r w:rsidRPr="00126992">
              <w:rPr>
                <w:bCs/>
                <w:color w:val="000000"/>
                <w:sz w:val="24"/>
                <w:szCs w:val="24"/>
              </w:rPr>
              <w:lastRenderedPageBreak/>
              <w:t>)</w:t>
            </w:r>
          </w:p>
        </w:tc>
        <w:tc>
          <w:tcPr>
            <w:tcW w:w="1098" w:type="dxa"/>
            <w:vAlign w:val="center"/>
          </w:tcPr>
          <w:p w:rsidR="00126992" w:rsidRPr="00126992" w:rsidRDefault="00126992" w:rsidP="00126992">
            <w:pPr>
              <w:widowControl w:val="0"/>
              <w:ind w:right="-20"/>
              <w:jc w:val="center"/>
              <w:rPr>
                <w:bCs/>
                <w:color w:val="000000"/>
                <w:sz w:val="24"/>
                <w:szCs w:val="24"/>
              </w:rPr>
            </w:pPr>
            <w:r w:rsidRPr="00126992">
              <w:rPr>
                <w:bCs/>
                <w:color w:val="000000"/>
                <w:sz w:val="24"/>
                <w:szCs w:val="24"/>
              </w:rPr>
              <w:lastRenderedPageBreak/>
              <w:t>значение</w:t>
            </w:r>
          </w:p>
        </w:tc>
      </w:tr>
      <w:tr w:rsidR="00126992" w:rsidRPr="00126992" w:rsidTr="00274CFF">
        <w:trPr>
          <w:trHeight w:val="307"/>
        </w:trPr>
        <w:tc>
          <w:tcPr>
            <w:tcW w:w="10137" w:type="dxa"/>
            <w:gridSpan w:val="9"/>
            <w:vAlign w:val="center"/>
          </w:tcPr>
          <w:p w:rsidR="00126992" w:rsidRPr="00126992" w:rsidRDefault="00126992" w:rsidP="00126992">
            <w:pPr>
              <w:ind w:firstLine="709"/>
              <w:jc w:val="both"/>
            </w:pPr>
            <w:r w:rsidRPr="00126992">
              <w:rPr>
                <w:bCs/>
                <w:color w:val="000000"/>
              </w:rPr>
              <w:t>Целевая статья: 07 2 Л3 50550</w:t>
            </w:r>
          </w:p>
        </w:tc>
      </w:tr>
      <w:tr w:rsidR="00126992" w:rsidRPr="00126992" w:rsidTr="00274CFF">
        <w:trPr>
          <w:trHeight w:val="1687"/>
        </w:trPr>
        <w:tc>
          <w:tcPr>
            <w:tcW w:w="817" w:type="dxa"/>
          </w:tcPr>
          <w:p w:rsidR="00126992" w:rsidRPr="00126992" w:rsidRDefault="00126992" w:rsidP="00126992">
            <w:pPr>
              <w:widowControl w:val="0"/>
              <w:ind w:right="-108"/>
              <w:rPr>
                <w:bCs/>
                <w:color w:val="000000"/>
                <w:sz w:val="24"/>
                <w:szCs w:val="24"/>
              </w:rPr>
            </w:pPr>
            <w:r w:rsidRPr="00126992">
              <w:rPr>
                <w:bCs/>
                <w:color w:val="000000"/>
                <w:sz w:val="24"/>
                <w:szCs w:val="24"/>
              </w:rPr>
              <w:t>X212590000</w:t>
            </w:r>
          </w:p>
        </w:tc>
        <w:tc>
          <w:tcPr>
            <w:tcW w:w="1418" w:type="dxa"/>
          </w:tcPr>
          <w:p w:rsidR="00126992" w:rsidRPr="00126992" w:rsidRDefault="00126992" w:rsidP="00126992">
            <w:pPr>
              <w:widowControl w:val="0"/>
              <w:ind w:right="-108"/>
              <w:rPr>
                <w:bCs/>
                <w:color w:val="000000"/>
                <w:sz w:val="24"/>
                <w:szCs w:val="24"/>
                <w:highlight w:val="green"/>
              </w:rPr>
            </w:pPr>
            <w:r w:rsidRPr="00126992">
              <w:rPr>
                <w:bCs/>
                <w:color w:val="000000"/>
                <w:sz w:val="24"/>
                <w:szCs w:val="24"/>
              </w:rPr>
              <w:t>Оказание услуг (выполнение работ)</w:t>
            </w:r>
          </w:p>
        </w:tc>
        <w:tc>
          <w:tcPr>
            <w:tcW w:w="1842" w:type="dxa"/>
          </w:tcPr>
          <w:p w:rsidR="00126992" w:rsidRPr="00126992" w:rsidRDefault="00126992" w:rsidP="00126992">
            <w:pPr>
              <w:widowControl w:val="0"/>
              <w:ind w:right="-20"/>
              <w:rPr>
                <w:bCs/>
                <w:color w:val="000000"/>
                <w:sz w:val="24"/>
                <w:szCs w:val="24"/>
                <w:highlight w:val="green"/>
              </w:rPr>
            </w:pPr>
            <w:r w:rsidRPr="00126992">
              <w:rPr>
                <w:bCs/>
                <w:color w:val="000000"/>
                <w:sz w:val="24"/>
                <w:szCs w:val="24"/>
              </w:rPr>
              <w:t>Оборудованы рабочие места для трудоустройства инвалидов</w:t>
            </w:r>
          </w:p>
        </w:tc>
        <w:tc>
          <w:tcPr>
            <w:tcW w:w="993" w:type="dxa"/>
          </w:tcPr>
          <w:p w:rsidR="00126992" w:rsidRPr="00126992" w:rsidRDefault="00126992" w:rsidP="00126992">
            <w:pPr>
              <w:widowControl w:val="0"/>
              <w:ind w:right="-20"/>
              <w:jc w:val="center"/>
              <w:rPr>
                <w:bCs/>
                <w:color w:val="000000"/>
                <w:sz w:val="24"/>
                <w:szCs w:val="24"/>
              </w:rPr>
            </w:pPr>
            <w:r w:rsidRPr="00126992">
              <w:rPr>
                <w:bCs/>
                <w:color w:val="000000"/>
                <w:sz w:val="24"/>
                <w:szCs w:val="24"/>
              </w:rPr>
              <w:t>чел.</w:t>
            </w:r>
          </w:p>
        </w:tc>
        <w:tc>
          <w:tcPr>
            <w:tcW w:w="850" w:type="dxa"/>
          </w:tcPr>
          <w:p w:rsidR="00126992" w:rsidRPr="00126992" w:rsidRDefault="00126992" w:rsidP="00126992">
            <w:pPr>
              <w:widowControl w:val="0"/>
              <w:ind w:right="-20"/>
              <w:jc w:val="center"/>
              <w:rPr>
                <w:bCs/>
                <w:color w:val="000000"/>
                <w:sz w:val="24"/>
                <w:szCs w:val="24"/>
              </w:rPr>
            </w:pPr>
            <w:r w:rsidRPr="00126992">
              <w:rPr>
                <w:bCs/>
                <w:color w:val="000000"/>
                <w:sz w:val="24"/>
                <w:szCs w:val="24"/>
              </w:rPr>
              <w:t>792</w:t>
            </w:r>
          </w:p>
        </w:tc>
        <w:tc>
          <w:tcPr>
            <w:tcW w:w="992" w:type="dxa"/>
          </w:tcPr>
          <w:p w:rsidR="00126992" w:rsidRPr="00126992" w:rsidRDefault="00126992" w:rsidP="00126992">
            <w:pPr>
              <w:widowControl w:val="0"/>
              <w:ind w:right="-20"/>
              <w:jc w:val="center"/>
              <w:rPr>
                <w:bCs/>
                <w:color w:val="000000"/>
                <w:sz w:val="24"/>
                <w:szCs w:val="24"/>
              </w:rPr>
            </w:pPr>
            <w:r w:rsidRPr="00126992">
              <w:rPr>
                <w:bCs/>
                <w:color w:val="000000"/>
                <w:sz w:val="24"/>
                <w:szCs w:val="24"/>
              </w:rPr>
              <w:t>да</w:t>
            </w:r>
          </w:p>
        </w:tc>
        <w:tc>
          <w:tcPr>
            <w:tcW w:w="1048" w:type="dxa"/>
          </w:tcPr>
          <w:p w:rsidR="00126992" w:rsidRPr="00126992" w:rsidRDefault="00126992" w:rsidP="00126992">
            <w:pPr>
              <w:widowControl w:val="0"/>
              <w:ind w:right="-20"/>
              <w:jc w:val="center"/>
              <w:rPr>
                <w:bCs/>
                <w:color w:val="000000"/>
                <w:sz w:val="24"/>
                <w:szCs w:val="24"/>
              </w:rPr>
            </w:pPr>
            <w:r w:rsidRPr="00126992">
              <w:rPr>
                <w:bCs/>
                <w:color w:val="000000"/>
                <w:sz w:val="24"/>
                <w:szCs w:val="24"/>
              </w:rPr>
              <w:t>да</w:t>
            </w:r>
          </w:p>
        </w:tc>
        <w:tc>
          <w:tcPr>
            <w:tcW w:w="1079" w:type="dxa"/>
          </w:tcPr>
          <w:p w:rsidR="00126992" w:rsidRPr="00126992" w:rsidRDefault="00126992" w:rsidP="00126992">
            <w:pPr>
              <w:widowControl w:val="0"/>
              <w:ind w:left="-22" w:right="-108"/>
              <w:rPr>
                <w:bCs/>
                <w:color w:val="000000"/>
                <w:sz w:val="24"/>
                <w:szCs w:val="24"/>
              </w:rPr>
            </w:pPr>
            <w:r w:rsidRPr="00126992">
              <w:rPr>
                <w:bCs/>
                <w:color w:val="000000"/>
                <w:sz w:val="24"/>
                <w:szCs w:val="24"/>
              </w:rPr>
              <w:t>31.12. 2025</w:t>
            </w:r>
          </w:p>
        </w:tc>
        <w:tc>
          <w:tcPr>
            <w:tcW w:w="1098" w:type="dxa"/>
          </w:tcPr>
          <w:p w:rsidR="00126992" w:rsidRPr="00126992" w:rsidRDefault="00126992" w:rsidP="00126992">
            <w:pPr>
              <w:widowControl w:val="0"/>
              <w:ind w:right="-20"/>
              <w:jc w:val="center"/>
              <w:rPr>
                <w:bCs/>
                <w:color w:val="000000"/>
                <w:sz w:val="24"/>
                <w:szCs w:val="24"/>
                <w:highlight w:val="red"/>
              </w:rPr>
            </w:pPr>
            <w:r w:rsidRPr="00126992">
              <w:rPr>
                <w:bCs/>
                <w:color w:val="000000"/>
                <w:sz w:val="24"/>
                <w:szCs w:val="24"/>
              </w:rPr>
              <w:t>2 500,0000</w:t>
            </w:r>
          </w:p>
        </w:tc>
      </w:tr>
    </w:tbl>
    <w:p w:rsidR="00126992" w:rsidRPr="00126992" w:rsidRDefault="00126992" w:rsidP="00126992">
      <w:pPr>
        <w:widowControl w:val="0"/>
        <w:spacing w:after="120"/>
        <w:ind w:right="-23" w:firstLine="709"/>
        <w:rPr>
          <w:b/>
          <w:bCs/>
          <w:color w:val="000000"/>
          <w:sz w:val="24"/>
          <w:szCs w:val="24"/>
          <w:lang w:eastAsia="en-US"/>
        </w:rPr>
      </w:pPr>
    </w:p>
    <w:p w:rsidR="00126992" w:rsidRPr="00126992" w:rsidRDefault="00126992" w:rsidP="00126992">
      <w:pPr>
        <w:widowControl w:val="0"/>
        <w:spacing w:after="120"/>
        <w:ind w:right="-23" w:firstLine="709"/>
        <w:jc w:val="center"/>
        <w:rPr>
          <w:b/>
          <w:bCs/>
          <w:color w:val="000000"/>
          <w:sz w:val="24"/>
          <w:szCs w:val="24"/>
          <w:lang w:eastAsia="en-US"/>
        </w:rPr>
      </w:pPr>
      <w:r w:rsidRPr="00126992">
        <w:rPr>
          <w:b/>
          <w:bCs/>
          <w:color w:val="000000"/>
          <w:sz w:val="24"/>
          <w:szCs w:val="24"/>
          <w:lang w:eastAsia="en-US"/>
        </w:rPr>
        <w:t>4. Направления финансирования</w:t>
      </w:r>
    </w:p>
    <w:tbl>
      <w:tblPr>
        <w:tblStyle w:val="10"/>
        <w:tblW w:w="0" w:type="auto"/>
        <w:tblLook w:val="04A0" w:firstRow="1" w:lastRow="0" w:firstColumn="1" w:lastColumn="0" w:noHBand="0" w:noVBand="1"/>
      </w:tblPr>
      <w:tblGrid>
        <w:gridCol w:w="5028"/>
        <w:gridCol w:w="2126"/>
        <w:gridCol w:w="2926"/>
      </w:tblGrid>
      <w:tr w:rsidR="00126992" w:rsidRPr="00126992" w:rsidTr="00274CFF">
        <w:trPr>
          <w:trHeight w:val="775"/>
        </w:trPr>
        <w:tc>
          <w:tcPr>
            <w:tcW w:w="5070" w:type="dxa"/>
            <w:vAlign w:val="center"/>
          </w:tcPr>
          <w:p w:rsidR="00126992" w:rsidRPr="00126992" w:rsidRDefault="00126992" w:rsidP="00126992">
            <w:pPr>
              <w:spacing w:after="8"/>
              <w:rPr>
                <w:sz w:val="24"/>
                <w:szCs w:val="24"/>
              </w:rPr>
            </w:pPr>
            <w:r w:rsidRPr="00126992">
              <w:rPr>
                <w:sz w:val="24"/>
                <w:szCs w:val="24"/>
              </w:rPr>
              <w:t>Наименование направления</w:t>
            </w:r>
          </w:p>
        </w:tc>
        <w:tc>
          <w:tcPr>
            <w:tcW w:w="2126" w:type="dxa"/>
            <w:vAlign w:val="center"/>
          </w:tcPr>
          <w:p w:rsidR="00126992" w:rsidRPr="00126992" w:rsidRDefault="00126992" w:rsidP="00126992">
            <w:pPr>
              <w:spacing w:after="8"/>
              <w:jc w:val="center"/>
              <w:rPr>
                <w:sz w:val="24"/>
                <w:szCs w:val="24"/>
              </w:rPr>
            </w:pPr>
            <w:r w:rsidRPr="00126992">
              <w:rPr>
                <w:sz w:val="24"/>
                <w:szCs w:val="24"/>
              </w:rPr>
              <w:t>Подтверждающий документ</w:t>
            </w:r>
          </w:p>
        </w:tc>
        <w:tc>
          <w:tcPr>
            <w:tcW w:w="2941" w:type="dxa"/>
            <w:vAlign w:val="center"/>
          </w:tcPr>
          <w:p w:rsidR="00126992" w:rsidRPr="00126992" w:rsidRDefault="00126992" w:rsidP="00126992">
            <w:pPr>
              <w:spacing w:after="8"/>
              <w:jc w:val="center"/>
              <w:rPr>
                <w:sz w:val="24"/>
                <w:szCs w:val="24"/>
              </w:rPr>
            </w:pPr>
            <w:r w:rsidRPr="00126992">
              <w:rPr>
                <w:sz w:val="24"/>
                <w:szCs w:val="24"/>
              </w:rPr>
              <w:t>Срок предоставления</w:t>
            </w:r>
          </w:p>
        </w:tc>
      </w:tr>
      <w:tr w:rsidR="00126992" w:rsidRPr="00126992" w:rsidTr="00274CFF">
        <w:trPr>
          <w:trHeight w:val="1833"/>
        </w:trPr>
        <w:tc>
          <w:tcPr>
            <w:tcW w:w="5070" w:type="dxa"/>
          </w:tcPr>
          <w:p w:rsidR="00126992" w:rsidRPr="00126992" w:rsidRDefault="00126992" w:rsidP="00126992">
            <w:pPr>
              <w:spacing w:before="60"/>
              <w:rPr>
                <w:sz w:val="24"/>
                <w:szCs w:val="24"/>
              </w:rPr>
            </w:pPr>
            <w:r w:rsidRPr="00126992">
              <w:rPr>
                <w:sz w:val="24"/>
                <w:szCs w:val="24"/>
              </w:rPr>
              <w:t>Субсидии юридическим лицам и индивидуальным предпринимателям в целях создания (оборудования) рабочих мест для трудоустройства инвалидов</w:t>
            </w:r>
          </w:p>
        </w:tc>
        <w:tc>
          <w:tcPr>
            <w:tcW w:w="2126" w:type="dxa"/>
          </w:tcPr>
          <w:p w:rsidR="00126992" w:rsidRPr="00126992" w:rsidRDefault="00126992" w:rsidP="00126992">
            <w:pPr>
              <w:spacing w:before="60"/>
              <w:rPr>
                <w:sz w:val="24"/>
                <w:szCs w:val="24"/>
              </w:rPr>
            </w:pPr>
            <w:r w:rsidRPr="00126992">
              <w:rPr>
                <w:sz w:val="24"/>
                <w:szCs w:val="24"/>
              </w:rPr>
              <w:t>Заявление, согласованное посредством подписания УКЭП уполномоченного лица органа службы занятости</w:t>
            </w:r>
          </w:p>
        </w:tc>
        <w:tc>
          <w:tcPr>
            <w:tcW w:w="2941" w:type="dxa"/>
          </w:tcPr>
          <w:p w:rsidR="00126992" w:rsidRPr="00126992" w:rsidRDefault="00126992" w:rsidP="00126992">
            <w:pPr>
              <w:spacing w:before="60"/>
              <w:rPr>
                <w:sz w:val="24"/>
                <w:szCs w:val="24"/>
              </w:rPr>
            </w:pPr>
            <w:r w:rsidRPr="00126992">
              <w:rPr>
                <w:sz w:val="24"/>
                <w:szCs w:val="24"/>
              </w:rPr>
              <w:t>При отсутствии замечаний Фонд включает работодателя в реестр и в течение 10 рабочих дней осуществляет перечисление субсидии</w:t>
            </w:r>
          </w:p>
        </w:tc>
      </w:tr>
    </w:tbl>
    <w:p w:rsidR="00126992" w:rsidRPr="00126992" w:rsidRDefault="00126992" w:rsidP="00126992">
      <w:pPr>
        <w:jc w:val="both"/>
        <w:rPr>
          <w:rFonts w:eastAsiaTheme="minorHAnsi"/>
          <w:sz w:val="24"/>
          <w:szCs w:val="24"/>
          <w:lang w:eastAsia="en-US"/>
        </w:rPr>
      </w:pPr>
    </w:p>
    <w:p w:rsidR="00126992" w:rsidRPr="00126992" w:rsidRDefault="00126992" w:rsidP="00126992">
      <w:pPr>
        <w:widowControl w:val="0"/>
        <w:spacing w:after="120"/>
        <w:ind w:right="-23" w:firstLine="709"/>
        <w:rPr>
          <w:b/>
          <w:bCs/>
          <w:color w:val="000000"/>
          <w:sz w:val="24"/>
          <w:szCs w:val="24"/>
          <w:lang w:eastAsia="en-US"/>
        </w:rPr>
      </w:pPr>
    </w:p>
    <w:p w:rsidR="00126992" w:rsidRPr="00126992" w:rsidRDefault="00126992" w:rsidP="00126992">
      <w:pPr>
        <w:widowControl w:val="0"/>
        <w:spacing w:after="120"/>
        <w:ind w:right="-23" w:firstLine="709"/>
        <w:rPr>
          <w:b/>
          <w:bCs/>
          <w:color w:val="000000"/>
          <w:sz w:val="24"/>
          <w:szCs w:val="24"/>
          <w:lang w:eastAsia="en-US"/>
        </w:rPr>
      </w:pPr>
    </w:p>
    <w:p w:rsidR="00126992" w:rsidRPr="00126992" w:rsidRDefault="00126992" w:rsidP="00126992">
      <w:pPr>
        <w:widowControl w:val="0"/>
        <w:spacing w:after="120"/>
        <w:ind w:right="-23" w:firstLine="709"/>
        <w:jc w:val="center"/>
        <w:rPr>
          <w:b/>
          <w:bCs/>
          <w:color w:val="000000"/>
          <w:sz w:val="24"/>
          <w:szCs w:val="24"/>
          <w:lang w:eastAsia="en-US"/>
        </w:rPr>
      </w:pPr>
      <w:r w:rsidRPr="00126992">
        <w:rPr>
          <w:b/>
          <w:bCs/>
          <w:color w:val="000000"/>
          <w:sz w:val="24"/>
          <w:szCs w:val="24"/>
          <w:lang w:eastAsia="en-US"/>
        </w:rPr>
        <w:t>5. Финансовое обеспечение и условия заключения соглашения</w:t>
      </w:r>
      <w:r w:rsidRPr="00126992">
        <w:rPr>
          <w:b/>
          <w:bCs/>
          <w:color w:val="000000"/>
          <w:spacing w:val="1"/>
          <w:sz w:val="24"/>
          <w:szCs w:val="24"/>
          <w:lang w:eastAsia="en-US"/>
        </w:rPr>
        <w:t xml:space="preserve"> </w:t>
      </w:r>
      <w:r w:rsidRPr="00126992">
        <w:rPr>
          <w:b/>
          <w:bCs/>
          <w:color w:val="000000"/>
          <w:sz w:val="24"/>
          <w:szCs w:val="24"/>
          <w:lang w:eastAsia="en-US"/>
        </w:rPr>
        <w:t>о предоставлении субсидии</w:t>
      </w:r>
    </w:p>
    <w:tbl>
      <w:tblPr>
        <w:tblStyle w:val="10"/>
        <w:tblW w:w="0" w:type="auto"/>
        <w:tblLook w:val="04A0" w:firstRow="1" w:lastRow="0" w:firstColumn="1" w:lastColumn="0" w:noHBand="0" w:noVBand="1"/>
      </w:tblPr>
      <w:tblGrid>
        <w:gridCol w:w="3489"/>
        <w:gridCol w:w="6591"/>
      </w:tblGrid>
      <w:tr w:rsidR="00126992" w:rsidRPr="00126992" w:rsidTr="00274CFF">
        <w:trPr>
          <w:trHeight w:val="422"/>
        </w:trPr>
        <w:tc>
          <w:tcPr>
            <w:tcW w:w="3510" w:type="dxa"/>
            <w:vAlign w:val="center"/>
          </w:tcPr>
          <w:p w:rsidR="00126992" w:rsidRPr="00126992" w:rsidRDefault="00126992" w:rsidP="00126992">
            <w:pPr>
              <w:spacing w:line="240" w:lineRule="exact"/>
              <w:jc w:val="center"/>
              <w:rPr>
                <w:b/>
                <w:sz w:val="24"/>
                <w:szCs w:val="24"/>
              </w:rPr>
            </w:pPr>
            <w:r w:rsidRPr="00126992">
              <w:rPr>
                <w:b/>
                <w:sz w:val="24"/>
                <w:szCs w:val="24"/>
              </w:rPr>
              <w:t>КБК</w:t>
            </w:r>
          </w:p>
        </w:tc>
        <w:tc>
          <w:tcPr>
            <w:tcW w:w="6627" w:type="dxa"/>
            <w:vAlign w:val="center"/>
          </w:tcPr>
          <w:p w:rsidR="00126992" w:rsidRPr="00126992" w:rsidRDefault="00126992" w:rsidP="00126992">
            <w:pPr>
              <w:spacing w:line="240" w:lineRule="exact"/>
              <w:jc w:val="center"/>
              <w:rPr>
                <w:b/>
                <w:sz w:val="24"/>
                <w:szCs w:val="24"/>
              </w:rPr>
            </w:pPr>
            <w:r w:rsidRPr="00126992">
              <w:rPr>
                <w:b/>
                <w:sz w:val="24"/>
                <w:szCs w:val="24"/>
              </w:rPr>
              <w:t>Наименование</w:t>
            </w:r>
          </w:p>
        </w:tc>
      </w:tr>
      <w:tr w:rsidR="00126992" w:rsidRPr="00126992" w:rsidTr="00274CFF">
        <w:tc>
          <w:tcPr>
            <w:tcW w:w="3510" w:type="dxa"/>
          </w:tcPr>
          <w:p w:rsidR="00126992" w:rsidRPr="00126992" w:rsidRDefault="00126992" w:rsidP="00126992">
            <w:pPr>
              <w:spacing w:before="60" w:after="60" w:line="240" w:lineRule="exact"/>
              <w:jc w:val="center"/>
              <w:rPr>
                <w:sz w:val="24"/>
                <w:szCs w:val="24"/>
              </w:rPr>
            </w:pPr>
            <w:r w:rsidRPr="00126992">
              <w:rPr>
                <w:sz w:val="24"/>
                <w:szCs w:val="24"/>
              </w:rPr>
              <w:t>797 10 06 07 2 Л3 50550 631</w:t>
            </w:r>
          </w:p>
        </w:tc>
        <w:tc>
          <w:tcPr>
            <w:tcW w:w="6627" w:type="dxa"/>
          </w:tcPr>
          <w:p w:rsidR="00126992" w:rsidRPr="00126992" w:rsidRDefault="00126992" w:rsidP="00126992">
            <w:pPr>
              <w:spacing w:before="60" w:after="60" w:line="240" w:lineRule="exact"/>
              <w:rPr>
                <w:sz w:val="24"/>
                <w:szCs w:val="24"/>
              </w:rPr>
            </w:pPr>
            <w:r w:rsidRPr="00126992">
              <w:rPr>
                <w:sz w:val="24"/>
                <w:szCs w:val="24"/>
              </w:rPr>
              <w:t>Создание (оборудование) рабочих мест для трудоустройства инвалидов (предоставление субсидий бюджетным, автономным учреждениям и иным некоммерческим организациям)</w:t>
            </w:r>
          </w:p>
        </w:tc>
      </w:tr>
      <w:tr w:rsidR="00126992" w:rsidRPr="00126992" w:rsidTr="00274CFF">
        <w:tc>
          <w:tcPr>
            <w:tcW w:w="3510" w:type="dxa"/>
          </w:tcPr>
          <w:p w:rsidR="00126992" w:rsidRPr="00126992" w:rsidRDefault="00126992" w:rsidP="00126992">
            <w:pPr>
              <w:spacing w:before="60" w:after="60" w:line="240" w:lineRule="exact"/>
              <w:jc w:val="center"/>
              <w:rPr>
                <w:sz w:val="24"/>
                <w:szCs w:val="24"/>
              </w:rPr>
            </w:pPr>
            <w:r w:rsidRPr="00126992">
              <w:rPr>
                <w:sz w:val="24"/>
                <w:szCs w:val="24"/>
              </w:rPr>
              <w:t>797 10 06 07 2 Л3 50550 811</w:t>
            </w:r>
          </w:p>
        </w:tc>
        <w:tc>
          <w:tcPr>
            <w:tcW w:w="6627" w:type="dxa"/>
          </w:tcPr>
          <w:p w:rsidR="00126992" w:rsidRPr="00126992" w:rsidRDefault="00126992" w:rsidP="00126992">
            <w:pPr>
              <w:spacing w:before="60" w:after="60" w:line="240" w:lineRule="exact"/>
              <w:rPr>
                <w:sz w:val="24"/>
                <w:szCs w:val="24"/>
              </w:rPr>
            </w:pPr>
            <w:r w:rsidRPr="00126992">
              <w:rPr>
                <w:sz w:val="24"/>
                <w:szCs w:val="24"/>
              </w:rPr>
              <w:t>Создание (оборудование) рабочих мест для трудоустройства инвалидов (иные бюджетные ассигнования)</w:t>
            </w:r>
          </w:p>
        </w:tc>
      </w:tr>
    </w:tbl>
    <w:p w:rsidR="00126992" w:rsidRPr="00126992" w:rsidRDefault="00126992" w:rsidP="00126992">
      <w:pPr>
        <w:jc w:val="both"/>
        <w:rPr>
          <w:rFonts w:eastAsiaTheme="minorHAnsi"/>
          <w:sz w:val="24"/>
          <w:szCs w:val="24"/>
          <w:lang w:eastAsia="en-US"/>
        </w:rPr>
      </w:pPr>
    </w:p>
    <w:tbl>
      <w:tblPr>
        <w:tblStyle w:val="10"/>
        <w:tblW w:w="0" w:type="auto"/>
        <w:tblLook w:val="04A0" w:firstRow="1" w:lastRow="0" w:firstColumn="1" w:lastColumn="0" w:noHBand="0" w:noVBand="1"/>
      </w:tblPr>
      <w:tblGrid>
        <w:gridCol w:w="392"/>
        <w:gridCol w:w="9688"/>
      </w:tblGrid>
      <w:tr w:rsidR="00126992" w:rsidRPr="00126992" w:rsidTr="00274CFF">
        <w:trPr>
          <w:trHeight w:val="397"/>
        </w:trPr>
        <w:tc>
          <w:tcPr>
            <w:tcW w:w="392" w:type="dxa"/>
            <w:tcBorders>
              <w:bottom w:val="single" w:sz="4" w:space="0" w:color="auto"/>
            </w:tcBorders>
            <w:vAlign w:val="center"/>
          </w:tcPr>
          <w:p w:rsidR="00126992" w:rsidRPr="00126992" w:rsidRDefault="00126992" w:rsidP="00126992">
            <w:pPr>
              <w:jc w:val="center"/>
              <w:rPr>
                <w:sz w:val="24"/>
                <w:szCs w:val="24"/>
              </w:rPr>
            </w:pPr>
            <w:r w:rsidRPr="00126992">
              <w:rPr>
                <w:sz w:val="24"/>
                <w:szCs w:val="24"/>
              </w:rPr>
              <w:t>V</w:t>
            </w:r>
          </w:p>
        </w:tc>
        <w:tc>
          <w:tcPr>
            <w:tcW w:w="9745" w:type="dxa"/>
            <w:tcBorders>
              <w:top w:val="nil"/>
              <w:bottom w:val="nil"/>
              <w:right w:val="nil"/>
            </w:tcBorders>
            <w:vAlign w:val="center"/>
          </w:tcPr>
          <w:p w:rsidR="00126992" w:rsidRPr="00126992" w:rsidRDefault="00126992" w:rsidP="00126992">
            <w:pPr>
              <w:widowControl w:val="0"/>
              <w:ind w:left="175" w:right="-20"/>
              <w:rPr>
                <w:sz w:val="24"/>
                <w:szCs w:val="24"/>
              </w:rPr>
            </w:pPr>
            <w:r w:rsidRPr="00126992">
              <w:rPr>
                <w:sz w:val="24"/>
                <w:szCs w:val="24"/>
              </w:rPr>
              <w:t>Не требуется заключение соглашения</w:t>
            </w:r>
          </w:p>
        </w:tc>
      </w:tr>
      <w:tr w:rsidR="00126992" w:rsidRPr="00126992" w:rsidTr="00274CFF">
        <w:trPr>
          <w:trHeight w:val="70"/>
        </w:trPr>
        <w:tc>
          <w:tcPr>
            <w:tcW w:w="392" w:type="dxa"/>
            <w:tcBorders>
              <w:left w:val="nil"/>
              <w:right w:val="nil"/>
            </w:tcBorders>
          </w:tcPr>
          <w:p w:rsidR="00126992" w:rsidRPr="00126992" w:rsidRDefault="00126992" w:rsidP="00126992">
            <w:pPr>
              <w:jc w:val="both"/>
              <w:rPr>
                <w:sz w:val="8"/>
                <w:szCs w:val="8"/>
              </w:rPr>
            </w:pPr>
          </w:p>
        </w:tc>
        <w:tc>
          <w:tcPr>
            <w:tcW w:w="9745" w:type="dxa"/>
            <w:tcBorders>
              <w:top w:val="nil"/>
              <w:left w:val="nil"/>
              <w:bottom w:val="nil"/>
              <w:right w:val="nil"/>
            </w:tcBorders>
          </w:tcPr>
          <w:p w:rsidR="00126992" w:rsidRPr="00126992" w:rsidRDefault="00126992" w:rsidP="00126992">
            <w:pPr>
              <w:jc w:val="both"/>
              <w:rPr>
                <w:sz w:val="8"/>
                <w:szCs w:val="8"/>
              </w:rPr>
            </w:pPr>
          </w:p>
        </w:tc>
      </w:tr>
      <w:tr w:rsidR="00126992" w:rsidRPr="00126992" w:rsidTr="00274CFF">
        <w:trPr>
          <w:trHeight w:val="413"/>
        </w:trPr>
        <w:tc>
          <w:tcPr>
            <w:tcW w:w="392" w:type="dxa"/>
            <w:tcBorders>
              <w:bottom w:val="single" w:sz="4" w:space="0" w:color="auto"/>
            </w:tcBorders>
          </w:tcPr>
          <w:p w:rsidR="00126992" w:rsidRPr="00126992" w:rsidRDefault="00126992" w:rsidP="00126992">
            <w:pPr>
              <w:jc w:val="both"/>
              <w:rPr>
                <w:sz w:val="24"/>
                <w:szCs w:val="24"/>
              </w:rPr>
            </w:pPr>
          </w:p>
        </w:tc>
        <w:tc>
          <w:tcPr>
            <w:tcW w:w="9745" w:type="dxa"/>
            <w:vMerge w:val="restart"/>
            <w:tcBorders>
              <w:top w:val="nil"/>
              <w:right w:val="nil"/>
            </w:tcBorders>
          </w:tcPr>
          <w:p w:rsidR="00126992" w:rsidRPr="00126992" w:rsidRDefault="00126992" w:rsidP="00126992">
            <w:pPr>
              <w:widowControl w:val="0"/>
              <w:ind w:left="175" w:right="-20"/>
              <w:rPr>
                <w:color w:val="000000"/>
                <w:sz w:val="24"/>
                <w:szCs w:val="24"/>
              </w:rPr>
            </w:pPr>
            <w:r w:rsidRPr="00126992">
              <w:rPr>
                <w:color w:val="000000"/>
                <w:w w:val="101"/>
                <w:sz w:val="24"/>
                <w:szCs w:val="24"/>
              </w:rPr>
              <w:t>Заключение</w:t>
            </w:r>
            <w:r w:rsidRPr="00126992">
              <w:rPr>
                <w:color w:val="000000"/>
                <w:sz w:val="24"/>
                <w:szCs w:val="24"/>
              </w:rPr>
              <w:t xml:space="preserve"> </w:t>
            </w:r>
            <w:r w:rsidRPr="00126992">
              <w:rPr>
                <w:color w:val="000000"/>
                <w:w w:val="101"/>
                <w:sz w:val="24"/>
                <w:szCs w:val="24"/>
              </w:rPr>
              <w:t>соглашения</w:t>
            </w:r>
            <w:r w:rsidRPr="00126992">
              <w:rPr>
                <w:color w:val="000000"/>
                <w:sz w:val="24"/>
                <w:szCs w:val="24"/>
              </w:rPr>
              <w:t xml:space="preserve"> </w:t>
            </w:r>
            <w:r w:rsidRPr="00126992">
              <w:rPr>
                <w:color w:val="000000"/>
                <w:spacing w:val="-1"/>
                <w:w w:val="101"/>
                <w:sz w:val="24"/>
                <w:szCs w:val="24"/>
              </w:rPr>
              <w:t>о</w:t>
            </w:r>
            <w:r w:rsidRPr="00126992">
              <w:rPr>
                <w:color w:val="000000"/>
                <w:sz w:val="24"/>
                <w:szCs w:val="24"/>
              </w:rPr>
              <w:t xml:space="preserve"> </w:t>
            </w:r>
            <w:r w:rsidRPr="00126992">
              <w:rPr>
                <w:color w:val="000000"/>
                <w:w w:val="101"/>
                <w:sz w:val="24"/>
                <w:szCs w:val="24"/>
              </w:rPr>
              <w:t>предоставлении</w:t>
            </w:r>
            <w:r w:rsidRPr="00126992">
              <w:rPr>
                <w:color w:val="000000"/>
                <w:sz w:val="24"/>
                <w:szCs w:val="24"/>
              </w:rPr>
              <w:t xml:space="preserve"> </w:t>
            </w:r>
            <w:r w:rsidRPr="00126992">
              <w:rPr>
                <w:color w:val="000000"/>
                <w:w w:val="101"/>
                <w:sz w:val="24"/>
                <w:szCs w:val="24"/>
              </w:rPr>
              <w:t>субсидии</w:t>
            </w:r>
            <w:r w:rsidRPr="00126992">
              <w:rPr>
                <w:color w:val="000000"/>
                <w:sz w:val="24"/>
                <w:szCs w:val="24"/>
              </w:rPr>
              <w:t xml:space="preserve"> </w:t>
            </w:r>
            <w:r w:rsidRPr="00126992">
              <w:rPr>
                <w:color w:val="000000"/>
                <w:w w:val="101"/>
                <w:sz w:val="24"/>
                <w:szCs w:val="24"/>
              </w:rPr>
              <w:t>с</w:t>
            </w:r>
            <w:r w:rsidRPr="00126992">
              <w:rPr>
                <w:color w:val="000000"/>
                <w:sz w:val="24"/>
                <w:szCs w:val="24"/>
              </w:rPr>
              <w:t xml:space="preserve"> </w:t>
            </w:r>
            <w:r w:rsidRPr="00126992">
              <w:rPr>
                <w:color w:val="000000"/>
                <w:w w:val="101"/>
                <w:sz w:val="24"/>
                <w:szCs w:val="24"/>
              </w:rPr>
              <w:t>привлечением</w:t>
            </w:r>
            <w:r w:rsidRPr="00126992">
              <w:rPr>
                <w:color w:val="000000"/>
                <w:sz w:val="24"/>
                <w:szCs w:val="24"/>
              </w:rPr>
              <w:t xml:space="preserve"> </w:t>
            </w:r>
            <w:r w:rsidRPr="00126992">
              <w:rPr>
                <w:color w:val="000000"/>
                <w:w w:val="101"/>
                <w:sz w:val="24"/>
                <w:szCs w:val="24"/>
              </w:rPr>
              <w:t>иного</w:t>
            </w:r>
            <w:r w:rsidRPr="00126992">
              <w:rPr>
                <w:color w:val="000000"/>
                <w:sz w:val="24"/>
                <w:szCs w:val="24"/>
              </w:rPr>
              <w:t xml:space="preserve"> </w:t>
            </w:r>
            <w:r w:rsidRPr="00126992">
              <w:rPr>
                <w:color w:val="000000"/>
                <w:w w:val="101"/>
                <w:sz w:val="24"/>
                <w:szCs w:val="24"/>
              </w:rPr>
              <w:t>юридического</w:t>
            </w:r>
            <w:r w:rsidRPr="00126992">
              <w:rPr>
                <w:color w:val="000000"/>
                <w:sz w:val="24"/>
                <w:szCs w:val="24"/>
              </w:rPr>
              <w:t xml:space="preserve"> </w:t>
            </w:r>
            <w:r w:rsidRPr="00126992">
              <w:rPr>
                <w:color w:val="000000"/>
                <w:w w:val="101"/>
                <w:sz w:val="24"/>
                <w:szCs w:val="24"/>
              </w:rPr>
              <w:t>лица</w:t>
            </w:r>
            <w:r w:rsidRPr="00126992">
              <w:rPr>
                <w:color w:val="000000"/>
                <w:sz w:val="24"/>
                <w:szCs w:val="24"/>
              </w:rPr>
              <w:t xml:space="preserve"> </w:t>
            </w:r>
            <w:r w:rsidRPr="00126992">
              <w:rPr>
                <w:color w:val="000000"/>
                <w:w w:val="101"/>
                <w:sz w:val="24"/>
                <w:szCs w:val="24"/>
              </w:rPr>
              <w:t>(агента)</w:t>
            </w:r>
          </w:p>
        </w:tc>
      </w:tr>
      <w:tr w:rsidR="00126992" w:rsidRPr="00126992" w:rsidTr="00274CFF">
        <w:trPr>
          <w:trHeight w:val="254"/>
        </w:trPr>
        <w:tc>
          <w:tcPr>
            <w:tcW w:w="392" w:type="dxa"/>
            <w:tcBorders>
              <w:left w:val="nil"/>
              <w:bottom w:val="nil"/>
              <w:right w:val="nil"/>
            </w:tcBorders>
          </w:tcPr>
          <w:p w:rsidR="00126992" w:rsidRPr="00126992" w:rsidRDefault="00126992" w:rsidP="00126992">
            <w:pPr>
              <w:jc w:val="both"/>
              <w:rPr>
                <w:sz w:val="6"/>
                <w:szCs w:val="6"/>
              </w:rPr>
            </w:pPr>
          </w:p>
        </w:tc>
        <w:tc>
          <w:tcPr>
            <w:tcW w:w="9745" w:type="dxa"/>
            <w:vMerge/>
            <w:tcBorders>
              <w:left w:val="nil"/>
              <w:bottom w:val="nil"/>
              <w:right w:val="nil"/>
            </w:tcBorders>
          </w:tcPr>
          <w:p w:rsidR="00126992" w:rsidRPr="00126992" w:rsidRDefault="00126992" w:rsidP="00126992">
            <w:pPr>
              <w:widowControl w:val="0"/>
              <w:ind w:left="175" w:right="-20"/>
              <w:rPr>
                <w:color w:val="000000"/>
                <w:w w:val="101"/>
                <w:sz w:val="6"/>
                <w:szCs w:val="6"/>
              </w:rPr>
            </w:pPr>
          </w:p>
        </w:tc>
      </w:tr>
    </w:tbl>
    <w:p w:rsidR="00126992" w:rsidRPr="00126992" w:rsidRDefault="00126992" w:rsidP="00126992">
      <w:pPr>
        <w:widowControl w:val="0"/>
        <w:spacing w:after="200"/>
        <w:ind w:right="-20"/>
        <w:jc w:val="both"/>
        <w:rPr>
          <w:b/>
          <w:bCs/>
          <w:color w:val="000000"/>
          <w:w w:val="101"/>
          <w:sz w:val="24"/>
          <w:szCs w:val="24"/>
          <w:lang w:eastAsia="en-US"/>
        </w:rPr>
      </w:pPr>
    </w:p>
    <w:p w:rsidR="00126992" w:rsidRPr="00126992" w:rsidRDefault="00126992" w:rsidP="00126992">
      <w:pPr>
        <w:widowControl w:val="0"/>
        <w:spacing w:after="200"/>
        <w:ind w:right="-20" w:firstLine="709"/>
        <w:jc w:val="center"/>
        <w:rPr>
          <w:b/>
          <w:bCs/>
          <w:color w:val="000000"/>
          <w:sz w:val="24"/>
          <w:szCs w:val="24"/>
          <w:lang w:eastAsia="en-US"/>
        </w:rPr>
      </w:pPr>
      <w:r w:rsidRPr="00126992">
        <w:rPr>
          <w:b/>
          <w:bCs/>
          <w:color w:val="000000"/>
          <w:w w:val="101"/>
          <w:sz w:val="24"/>
          <w:szCs w:val="24"/>
          <w:lang w:eastAsia="en-US"/>
        </w:rPr>
        <w:t>Требования</w:t>
      </w:r>
      <w:r w:rsidRPr="00126992">
        <w:rPr>
          <w:b/>
          <w:bCs/>
          <w:color w:val="000000"/>
          <w:sz w:val="24"/>
          <w:szCs w:val="24"/>
          <w:lang w:eastAsia="en-US"/>
        </w:rPr>
        <w:t xml:space="preserve"> </w:t>
      </w:r>
      <w:r w:rsidRPr="00126992">
        <w:rPr>
          <w:b/>
          <w:bCs/>
          <w:color w:val="000000"/>
          <w:w w:val="101"/>
          <w:sz w:val="24"/>
          <w:szCs w:val="24"/>
          <w:lang w:eastAsia="en-US"/>
        </w:rPr>
        <w:t>к</w:t>
      </w:r>
      <w:r w:rsidRPr="00126992">
        <w:rPr>
          <w:b/>
          <w:bCs/>
          <w:color w:val="000000"/>
          <w:sz w:val="24"/>
          <w:szCs w:val="24"/>
          <w:lang w:eastAsia="en-US"/>
        </w:rPr>
        <w:t xml:space="preserve"> </w:t>
      </w:r>
      <w:r w:rsidRPr="00126992">
        <w:rPr>
          <w:b/>
          <w:bCs/>
          <w:color w:val="000000"/>
          <w:w w:val="101"/>
          <w:sz w:val="24"/>
          <w:szCs w:val="24"/>
          <w:lang w:eastAsia="en-US"/>
        </w:rPr>
        <w:t>отчетности</w:t>
      </w:r>
      <w:r w:rsidRPr="00126992">
        <w:rPr>
          <w:b/>
          <w:bCs/>
          <w:color w:val="000000"/>
          <w:sz w:val="24"/>
          <w:szCs w:val="24"/>
          <w:lang w:eastAsia="en-US"/>
        </w:rPr>
        <w:t xml:space="preserve"> </w:t>
      </w:r>
      <w:r w:rsidRPr="00126992">
        <w:rPr>
          <w:b/>
          <w:bCs/>
          <w:color w:val="000000"/>
          <w:w w:val="101"/>
          <w:sz w:val="24"/>
          <w:szCs w:val="24"/>
          <w:lang w:eastAsia="en-US"/>
        </w:rPr>
        <w:t>о</w:t>
      </w:r>
      <w:r w:rsidRPr="00126992">
        <w:rPr>
          <w:b/>
          <w:bCs/>
          <w:color w:val="000000"/>
          <w:sz w:val="24"/>
          <w:szCs w:val="24"/>
          <w:lang w:eastAsia="en-US"/>
        </w:rPr>
        <w:t xml:space="preserve"> </w:t>
      </w:r>
      <w:r w:rsidRPr="00126992">
        <w:rPr>
          <w:b/>
          <w:bCs/>
          <w:color w:val="000000"/>
          <w:w w:val="101"/>
          <w:sz w:val="24"/>
          <w:szCs w:val="24"/>
          <w:lang w:eastAsia="en-US"/>
        </w:rPr>
        <w:t>предоставлении</w:t>
      </w:r>
      <w:r w:rsidRPr="00126992">
        <w:rPr>
          <w:b/>
          <w:bCs/>
          <w:color w:val="000000"/>
          <w:sz w:val="24"/>
          <w:szCs w:val="24"/>
          <w:lang w:eastAsia="en-US"/>
        </w:rPr>
        <w:t xml:space="preserve"> </w:t>
      </w:r>
      <w:r w:rsidRPr="00126992">
        <w:rPr>
          <w:b/>
          <w:bCs/>
          <w:color w:val="000000"/>
          <w:w w:val="101"/>
          <w:sz w:val="24"/>
          <w:szCs w:val="24"/>
          <w:lang w:eastAsia="en-US"/>
        </w:rPr>
        <w:t>субсидии,</w:t>
      </w:r>
      <w:r w:rsidRPr="00126992">
        <w:rPr>
          <w:b/>
          <w:bCs/>
          <w:color w:val="000000"/>
          <w:sz w:val="24"/>
          <w:szCs w:val="24"/>
          <w:lang w:eastAsia="en-US"/>
        </w:rPr>
        <w:t xml:space="preserve"> </w:t>
      </w:r>
      <w:r w:rsidRPr="00126992">
        <w:rPr>
          <w:b/>
          <w:bCs/>
          <w:color w:val="000000"/>
          <w:w w:val="101"/>
          <w:sz w:val="24"/>
          <w:szCs w:val="24"/>
          <w:lang w:eastAsia="en-US"/>
        </w:rPr>
        <w:t>мониторинг</w:t>
      </w:r>
      <w:r w:rsidRPr="00126992">
        <w:rPr>
          <w:b/>
          <w:bCs/>
          <w:color w:val="000000"/>
          <w:sz w:val="24"/>
          <w:szCs w:val="24"/>
          <w:lang w:eastAsia="en-US"/>
        </w:rPr>
        <w:t xml:space="preserve"> </w:t>
      </w:r>
      <w:r w:rsidRPr="00126992">
        <w:rPr>
          <w:b/>
          <w:bCs/>
          <w:color w:val="000000"/>
          <w:w w:val="101"/>
          <w:sz w:val="24"/>
          <w:szCs w:val="24"/>
          <w:lang w:eastAsia="en-US"/>
        </w:rPr>
        <w:t>достижения</w:t>
      </w:r>
      <w:r w:rsidRPr="00126992">
        <w:rPr>
          <w:b/>
          <w:bCs/>
          <w:color w:val="000000"/>
          <w:sz w:val="24"/>
          <w:szCs w:val="24"/>
          <w:lang w:eastAsia="en-US"/>
        </w:rPr>
        <w:t xml:space="preserve"> </w:t>
      </w:r>
      <w:r w:rsidRPr="00126992">
        <w:rPr>
          <w:b/>
          <w:bCs/>
          <w:color w:val="000000"/>
          <w:w w:val="101"/>
          <w:sz w:val="24"/>
          <w:szCs w:val="24"/>
          <w:lang w:eastAsia="en-US"/>
        </w:rPr>
        <w:t>результатов</w:t>
      </w:r>
      <w:r w:rsidRPr="00126992">
        <w:rPr>
          <w:b/>
          <w:bCs/>
          <w:color w:val="000000"/>
          <w:sz w:val="24"/>
          <w:szCs w:val="24"/>
          <w:lang w:eastAsia="en-US"/>
        </w:rPr>
        <w:t xml:space="preserve"> </w:t>
      </w:r>
      <w:r w:rsidRPr="00126992">
        <w:rPr>
          <w:b/>
          <w:bCs/>
          <w:color w:val="000000"/>
          <w:w w:val="101"/>
          <w:sz w:val="24"/>
          <w:szCs w:val="24"/>
          <w:lang w:eastAsia="en-US"/>
        </w:rPr>
        <w:t>предоставления</w:t>
      </w:r>
      <w:r w:rsidRPr="00126992">
        <w:rPr>
          <w:b/>
          <w:bCs/>
          <w:color w:val="000000"/>
          <w:sz w:val="24"/>
          <w:szCs w:val="24"/>
          <w:lang w:eastAsia="en-US"/>
        </w:rPr>
        <w:t xml:space="preserve"> </w:t>
      </w:r>
      <w:r w:rsidRPr="00126992">
        <w:rPr>
          <w:b/>
          <w:bCs/>
          <w:color w:val="000000"/>
          <w:w w:val="101"/>
          <w:sz w:val="24"/>
          <w:szCs w:val="24"/>
          <w:lang w:eastAsia="en-US"/>
        </w:rPr>
        <w:t>субсидии</w:t>
      </w:r>
    </w:p>
    <w:tbl>
      <w:tblPr>
        <w:tblStyle w:val="10"/>
        <w:tblW w:w="0" w:type="auto"/>
        <w:tblLook w:val="04A0" w:firstRow="1" w:lastRow="0" w:firstColumn="1" w:lastColumn="0" w:noHBand="0" w:noVBand="1"/>
      </w:tblPr>
      <w:tblGrid>
        <w:gridCol w:w="392"/>
        <w:gridCol w:w="9688"/>
      </w:tblGrid>
      <w:tr w:rsidR="00126992" w:rsidRPr="00126992" w:rsidTr="00274CFF">
        <w:trPr>
          <w:trHeight w:val="397"/>
        </w:trPr>
        <w:tc>
          <w:tcPr>
            <w:tcW w:w="392" w:type="dxa"/>
            <w:tcBorders>
              <w:bottom w:val="single" w:sz="4" w:space="0" w:color="auto"/>
            </w:tcBorders>
            <w:vAlign w:val="center"/>
          </w:tcPr>
          <w:p w:rsidR="00126992" w:rsidRPr="00126992" w:rsidRDefault="00126992" w:rsidP="00126992">
            <w:pPr>
              <w:jc w:val="center"/>
              <w:rPr>
                <w:sz w:val="24"/>
                <w:szCs w:val="24"/>
              </w:rPr>
            </w:pPr>
            <w:r w:rsidRPr="00126992">
              <w:rPr>
                <w:sz w:val="24"/>
                <w:szCs w:val="24"/>
              </w:rPr>
              <w:t>V</w:t>
            </w:r>
          </w:p>
        </w:tc>
        <w:tc>
          <w:tcPr>
            <w:tcW w:w="9745" w:type="dxa"/>
            <w:tcBorders>
              <w:top w:val="nil"/>
              <w:bottom w:val="nil"/>
              <w:right w:val="nil"/>
            </w:tcBorders>
            <w:vAlign w:val="center"/>
          </w:tcPr>
          <w:p w:rsidR="00126992" w:rsidRPr="00126992" w:rsidRDefault="00126992" w:rsidP="00126992">
            <w:pPr>
              <w:widowControl w:val="0"/>
              <w:ind w:left="175" w:right="-20"/>
              <w:rPr>
                <w:color w:val="000000"/>
                <w:w w:val="101"/>
                <w:sz w:val="24"/>
                <w:szCs w:val="24"/>
              </w:rPr>
            </w:pPr>
            <w:r w:rsidRPr="00126992">
              <w:rPr>
                <w:color w:val="000000"/>
                <w:w w:val="101"/>
                <w:sz w:val="24"/>
                <w:szCs w:val="24"/>
              </w:rPr>
              <w:t>Не требуется</w:t>
            </w:r>
            <w:r w:rsidRPr="00126992">
              <w:rPr>
                <w:sz w:val="24"/>
                <w:szCs w:val="24"/>
              </w:rPr>
              <w:t xml:space="preserve"> </w:t>
            </w:r>
            <w:r w:rsidRPr="00126992">
              <w:rPr>
                <w:color w:val="000000"/>
                <w:w w:val="101"/>
                <w:sz w:val="24"/>
                <w:szCs w:val="24"/>
              </w:rPr>
              <w:t>отчетности о предоставлении субсидии</w:t>
            </w:r>
          </w:p>
        </w:tc>
      </w:tr>
      <w:tr w:rsidR="00126992" w:rsidRPr="00126992" w:rsidTr="00274CFF">
        <w:trPr>
          <w:trHeight w:val="70"/>
        </w:trPr>
        <w:tc>
          <w:tcPr>
            <w:tcW w:w="392" w:type="dxa"/>
            <w:tcBorders>
              <w:left w:val="nil"/>
              <w:right w:val="nil"/>
            </w:tcBorders>
          </w:tcPr>
          <w:p w:rsidR="00126992" w:rsidRPr="00126992" w:rsidRDefault="00126992" w:rsidP="00126992">
            <w:pPr>
              <w:jc w:val="both"/>
              <w:rPr>
                <w:sz w:val="8"/>
                <w:szCs w:val="8"/>
              </w:rPr>
            </w:pPr>
          </w:p>
        </w:tc>
        <w:tc>
          <w:tcPr>
            <w:tcW w:w="9745" w:type="dxa"/>
            <w:tcBorders>
              <w:top w:val="nil"/>
              <w:left w:val="nil"/>
              <w:bottom w:val="nil"/>
              <w:right w:val="nil"/>
            </w:tcBorders>
          </w:tcPr>
          <w:p w:rsidR="00126992" w:rsidRPr="00126992" w:rsidRDefault="00126992" w:rsidP="00126992">
            <w:pPr>
              <w:jc w:val="both"/>
              <w:rPr>
                <w:sz w:val="8"/>
                <w:szCs w:val="8"/>
              </w:rPr>
            </w:pPr>
          </w:p>
        </w:tc>
      </w:tr>
      <w:tr w:rsidR="00126992" w:rsidRPr="00126992" w:rsidTr="00274CFF">
        <w:trPr>
          <w:trHeight w:val="419"/>
        </w:trPr>
        <w:tc>
          <w:tcPr>
            <w:tcW w:w="392" w:type="dxa"/>
            <w:tcBorders>
              <w:bottom w:val="single" w:sz="4" w:space="0" w:color="auto"/>
            </w:tcBorders>
            <w:vAlign w:val="center"/>
          </w:tcPr>
          <w:p w:rsidR="00126992" w:rsidRPr="00126992" w:rsidRDefault="00126992" w:rsidP="00126992">
            <w:pPr>
              <w:jc w:val="center"/>
              <w:rPr>
                <w:sz w:val="24"/>
                <w:szCs w:val="24"/>
              </w:rPr>
            </w:pPr>
            <w:r w:rsidRPr="00126992">
              <w:rPr>
                <w:sz w:val="24"/>
                <w:szCs w:val="24"/>
              </w:rPr>
              <w:t>V</w:t>
            </w:r>
          </w:p>
        </w:tc>
        <w:tc>
          <w:tcPr>
            <w:tcW w:w="9745" w:type="dxa"/>
            <w:vMerge w:val="restart"/>
            <w:tcBorders>
              <w:top w:val="nil"/>
              <w:bottom w:val="nil"/>
              <w:right w:val="nil"/>
            </w:tcBorders>
          </w:tcPr>
          <w:p w:rsidR="00126992" w:rsidRPr="00126992" w:rsidRDefault="00126992" w:rsidP="00126992">
            <w:pPr>
              <w:widowControl w:val="0"/>
              <w:ind w:left="175" w:right="-20"/>
              <w:jc w:val="both"/>
              <w:rPr>
                <w:color w:val="000000"/>
                <w:w w:val="101"/>
                <w:sz w:val="24"/>
                <w:szCs w:val="24"/>
              </w:rPr>
            </w:pPr>
            <w:r w:rsidRPr="00126992">
              <w:rPr>
                <w:color w:val="000000"/>
                <w:w w:val="101"/>
                <w:sz w:val="24"/>
                <w:szCs w:val="24"/>
              </w:rPr>
              <w:t xml:space="preserve">Предусматривается проведение мониторинга в части трудоустройства инвалида сроком не менее девяти месяцев в течение двенадцати месяцев с момента заключения трудового договора. </w:t>
            </w:r>
          </w:p>
          <w:p w:rsidR="00126992" w:rsidRPr="00126992" w:rsidRDefault="00126992" w:rsidP="00126992">
            <w:pPr>
              <w:widowControl w:val="0"/>
              <w:ind w:left="175" w:right="-20"/>
              <w:jc w:val="both"/>
              <w:rPr>
                <w:color w:val="000000"/>
                <w:w w:val="101"/>
                <w:sz w:val="24"/>
                <w:szCs w:val="24"/>
              </w:rPr>
            </w:pPr>
          </w:p>
          <w:p w:rsidR="00126992" w:rsidRPr="00126992" w:rsidRDefault="00126992" w:rsidP="00126992">
            <w:pPr>
              <w:widowControl w:val="0"/>
              <w:ind w:left="175" w:right="-20"/>
              <w:jc w:val="both"/>
              <w:rPr>
                <w:color w:val="FF0000"/>
                <w:sz w:val="24"/>
                <w:szCs w:val="24"/>
              </w:rPr>
            </w:pPr>
          </w:p>
        </w:tc>
      </w:tr>
      <w:tr w:rsidR="00126992" w:rsidRPr="00126992" w:rsidTr="00274CFF">
        <w:trPr>
          <w:trHeight w:val="555"/>
        </w:trPr>
        <w:tc>
          <w:tcPr>
            <w:tcW w:w="392" w:type="dxa"/>
            <w:tcBorders>
              <w:left w:val="nil"/>
              <w:bottom w:val="nil"/>
              <w:right w:val="nil"/>
            </w:tcBorders>
            <w:vAlign w:val="center"/>
          </w:tcPr>
          <w:p w:rsidR="00126992" w:rsidRPr="00126992" w:rsidRDefault="00126992" w:rsidP="00126992">
            <w:pPr>
              <w:jc w:val="center"/>
              <w:rPr>
                <w:sz w:val="24"/>
                <w:szCs w:val="24"/>
              </w:rPr>
            </w:pPr>
          </w:p>
        </w:tc>
        <w:tc>
          <w:tcPr>
            <w:tcW w:w="9745" w:type="dxa"/>
            <w:vMerge/>
            <w:tcBorders>
              <w:left w:val="nil"/>
              <w:bottom w:val="nil"/>
              <w:right w:val="nil"/>
            </w:tcBorders>
          </w:tcPr>
          <w:p w:rsidR="00126992" w:rsidRPr="00126992" w:rsidRDefault="00126992" w:rsidP="00126992">
            <w:pPr>
              <w:widowControl w:val="0"/>
              <w:ind w:left="175" w:right="-20"/>
              <w:rPr>
                <w:color w:val="000000"/>
                <w:w w:val="101"/>
                <w:sz w:val="24"/>
                <w:szCs w:val="24"/>
              </w:rPr>
            </w:pPr>
          </w:p>
        </w:tc>
      </w:tr>
    </w:tbl>
    <w:p w:rsidR="00126992" w:rsidRPr="00126992" w:rsidRDefault="00126992" w:rsidP="00126992">
      <w:pPr>
        <w:jc w:val="both"/>
        <w:rPr>
          <w:rFonts w:eastAsiaTheme="minorHAnsi"/>
          <w:sz w:val="24"/>
          <w:szCs w:val="24"/>
          <w:lang w:eastAsia="en-US"/>
        </w:rPr>
      </w:pPr>
    </w:p>
    <w:p w:rsidR="00126992" w:rsidRPr="00126992" w:rsidRDefault="00126992" w:rsidP="00126992">
      <w:pPr>
        <w:widowControl w:val="0"/>
        <w:spacing w:after="120"/>
        <w:ind w:right="23" w:firstLine="709"/>
        <w:jc w:val="center"/>
        <w:rPr>
          <w:b/>
          <w:bCs/>
          <w:color w:val="000000"/>
          <w:sz w:val="24"/>
          <w:szCs w:val="24"/>
          <w:lang w:eastAsia="en-US"/>
        </w:rPr>
      </w:pPr>
      <w:r w:rsidRPr="00126992">
        <w:rPr>
          <w:b/>
          <w:bCs/>
          <w:color w:val="000000"/>
          <w:w w:val="101"/>
          <w:sz w:val="24"/>
          <w:szCs w:val="24"/>
          <w:lang w:eastAsia="en-US"/>
        </w:rPr>
        <w:t>6.</w:t>
      </w:r>
      <w:r w:rsidRPr="00126992">
        <w:rPr>
          <w:b/>
          <w:bCs/>
          <w:color w:val="000000"/>
          <w:sz w:val="24"/>
          <w:szCs w:val="24"/>
          <w:lang w:eastAsia="en-US"/>
        </w:rPr>
        <w:t xml:space="preserve"> </w:t>
      </w:r>
      <w:r w:rsidRPr="00126992">
        <w:rPr>
          <w:b/>
          <w:bCs/>
          <w:color w:val="000000"/>
          <w:w w:val="101"/>
          <w:sz w:val="24"/>
          <w:szCs w:val="24"/>
          <w:lang w:eastAsia="en-US"/>
        </w:rPr>
        <w:t>По</w:t>
      </w:r>
      <w:r w:rsidRPr="00126992">
        <w:rPr>
          <w:b/>
          <w:bCs/>
          <w:color w:val="000000"/>
          <w:spacing w:val="-3"/>
          <w:w w:val="101"/>
          <w:sz w:val="24"/>
          <w:szCs w:val="24"/>
          <w:lang w:eastAsia="en-US"/>
        </w:rPr>
        <w:t>р</w:t>
      </w:r>
      <w:r w:rsidRPr="00126992">
        <w:rPr>
          <w:b/>
          <w:bCs/>
          <w:color w:val="000000"/>
          <w:spacing w:val="-1"/>
          <w:w w:val="101"/>
          <w:sz w:val="24"/>
          <w:szCs w:val="24"/>
          <w:lang w:eastAsia="en-US"/>
        </w:rPr>
        <w:t>ядок</w:t>
      </w:r>
      <w:r w:rsidRPr="00126992">
        <w:rPr>
          <w:b/>
          <w:bCs/>
          <w:color w:val="000000"/>
          <w:spacing w:val="-1"/>
          <w:sz w:val="24"/>
          <w:szCs w:val="24"/>
          <w:lang w:eastAsia="en-US"/>
        </w:rPr>
        <w:t xml:space="preserve"> </w:t>
      </w:r>
      <w:r w:rsidRPr="00126992">
        <w:rPr>
          <w:b/>
          <w:bCs/>
          <w:color w:val="000000"/>
          <w:w w:val="101"/>
          <w:sz w:val="24"/>
          <w:szCs w:val="24"/>
          <w:lang w:eastAsia="en-US"/>
        </w:rPr>
        <w:t>ра</w:t>
      </w:r>
      <w:r w:rsidRPr="00126992">
        <w:rPr>
          <w:b/>
          <w:bCs/>
          <w:color w:val="000000"/>
          <w:spacing w:val="-2"/>
          <w:w w:val="101"/>
          <w:sz w:val="24"/>
          <w:szCs w:val="24"/>
          <w:lang w:eastAsia="en-US"/>
        </w:rPr>
        <w:t>с</w:t>
      </w:r>
      <w:r w:rsidRPr="00126992">
        <w:rPr>
          <w:b/>
          <w:bCs/>
          <w:color w:val="000000"/>
          <w:w w:val="101"/>
          <w:sz w:val="24"/>
          <w:szCs w:val="24"/>
          <w:lang w:eastAsia="en-US"/>
        </w:rPr>
        <w:t>ч</w:t>
      </w:r>
      <w:r w:rsidRPr="00126992">
        <w:rPr>
          <w:b/>
          <w:bCs/>
          <w:color w:val="000000"/>
          <w:spacing w:val="-3"/>
          <w:w w:val="101"/>
          <w:sz w:val="24"/>
          <w:szCs w:val="24"/>
          <w:lang w:eastAsia="en-US"/>
        </w:rPr>
        <w:t>е</w:t>
      </w:r>
      <w:r w:rsidRPr="00126992">
        <w:rPr>
          <w:b/>
          <w:bCs/>
          <w:color w:val="000000"/>
          <w:w w:val="101"/>
          <w:sz w:val="24"/>
          <w:szCs w:val="24"/>
          <w:lang w:eastAsia="en-US"/>
        </w:rPr>
        <w:t>та</w:t>
      </w:r>
      <w:r w:rsidRPr="00126992">
        <w:rPr>
          <w:b/>
          <w:bCs/>
          <w:color w:val="000000"/>
          <w:spacing w:val="-2"/>
          <w:sz w:val="24"/>
          <w:szCs w:val="24"/>
          <w:lang w:eastAsia="en-US"/>
        </w:rPr>
        <w:t xml:space="preserve"> </w:t>
      </w:r>
      <w:r w:rsidRPr="00126992">
        <w:rPr>
          <w:b/>
          <w:bCs/>
          <w:color w:val="000000"/>
          <w:w w:val="101"/>
          <w:sz w:val="24"/>
          <w:szCs w:val="24"/>
          <w:lang w:eastAsia="en-US"/>
        </w:rPr>
        <w:t>ра</w:t>
      </w:r>
      <w:r w:rsidRPr="00126992">
        <w:rPr>
          <w:b/>
          <w:bCs/>
          <w:color w:val="000000"/>
          <w:spacing w:val="-1"/>
          <w:w w:val="101"/>
          <w:sz w:val="24"/>
          <w:szCs w:val="24"/>
          <w:lang w:eastAsia="en-US"/>
        </w:rPr>
        <w:t>з</w:t>
      </w:r>
      <w:r w:rsidRPr="00126992">
        <w:rPr>
          <w:b/>
          <w:bCs/>
          <w:color w:val="000000"/>
          <w:w w:val="101"/>
          <w:sz w:val="24"/>
          <w:szCs w:val="24"/>
          <w:lang w:eastAsia="en-US"/>
        </w:rPr>
        <w:t>м</w:t>
      </w:r>
      <w:r w:rsidRPr="00126992">
        <w:rPr>
          <w:b/>
          <w:bCs/>
          <w:color w:val="000000"/>
          <w:spacing w:val="-4"/>
          <w:w w:val="101"/>
          <w:sz w:val="24"/>
          <w:szCs w:val="24"/>
          <w:lang w:eastAsia="en-US"/>
        </w:rPr>
        <w:t>е</w:t>
      </w:r>
      <w:r w:rsidRPr="00126992">
        <w:rPr>
          <w:b/>
          <w:bCs/>
          <w:color w:val="000000"/>
          <w:w w:val="101"/>
          <w:sz w:val="24"/>
          <w:szCs w:val="24"/>
          <w:lang w:eastAsia="en-US"/>
        </w:rPr>
        <w:t>ра</w:t>
      </w:r>
      <w:r w:rsidRPr="00126992">
        <w:rPr>
          <w:b/>
          <w:bCs/>
          <w:color w:val="000000"/>
          <w:sz w:val="24"/>
          <w:szCs w:val="24"/>
          <w:lang w:eastAsia="en-US"/>
        </w:rPr>
        <w:t xml:space="preserve"> </w:t>
      </w:r>
      <w:r w:rsidRPr="00126992">
        <w:rPr>
          <w:b/>
          <w:bCs/>
          <w:color w:val="000000"/>
          <w:spacing w:val="-1"/>
          <w:w w:val="101"/>
          <w:sz w:val="24"/>
          <w:szCs w:val="24"/>
          <w:lang w:eastAsia="en-US"/>
        </w:rPr>
        <w:t>п</w:t>
      </w:r>
      <w:r w:rsidRPr="00126992">
        <w:rPr>
          <w:b/>
          <w:bCs/>
          <w:color w:val="000000"/>
          <w:w w:val="101"/>
          <w:sz w:val="24"/>
          <w:szCs w:val="24"/>
          <w:lang w:eastAsia="en-US"/>
        </w:rPr>
        <w:t>р</w:t>
      </w:r>
      <w:r w:rsidRPr="00126992">
        <w:rPr>
          <w:b/>
          <w:bCs/>
          <w:color w:val="000000"/>
          <w:spacing w:val="-3"/>
          <w:w w:val="101"/>
          <w:sz w:val="24"/>
          <w:szCs w:val="24"/>
          <w:lang w:eastAsia="en-US"/>
        </w:rPr>
        <w:t>е</w:t>
      </w:r>
      <w:r w:rsidRPr="00126992">
        <w:rPr>
          <w:b/>
          <w:bCs/>
          <w:color w:val="000000"/>
          <w:w w:val="101"/>
          <w:sz w:val="24"/>
          <w:szCs w:val="24"/>
          <w:lang w:eastAsia="en-US"/>
        </w:rPr>
        <w:t>до</w:t>
      </w:r>
      <w:r w:rsidRPr="00126992">
        <w:rPr>
          <w:b/>
          <w:bCs/>
          <w:color w:val="000000"/>
          <w:spacing w:val="-3"/>
          <w:w w:val="101"/>
          <w:sz w:val="24"/>
          <w:szCs w:val="24"/>
          <w:lang w:eastAsia="en-US"/>
        </w:rPr>
        <w:t>с</w:t>
      </w:r>
      <w:r w:rsidRPr="00126992">
        <w:rPr>
          <w:b/>
          <w:bCs/>
          <w:color w:val="000000"/>
          <w:w w:val="101"/>
          <w:sz w:val="24"/>
          <w:szCs w:val="24"/>
          <w:lang w:eastAsia="en-US"/>
        </w:rPr>
        <w:t>т</w:t>
      </w:r>
      <w:r w:rsidRPr="00126992">
        <w:rPr>
          <w:b/>
          <w:bCs/>
          <w:color w:val="000000"/>
          <w:spacing w:val="-1"/>
          <w:w w:val="101"/>
          <w:sz w:val="24"/>
          <w:szCs w:val="24"/>
          <w:lang w:eastAsia="en-US"/>
        </w:rPr>
        <w:t>авляем</w:t>
      </w:r>
      <w:r w:rsidRPr="00126992">
        <w:rPr>
          <w:b/>
          <w:bCs/>
          <w:color w:val="000000"/>
          <w:spacing w:val="-3"/>
          <w:w w:val="101"/>
          <w:sz w:val="24"/>
          <w:szCs w:val="24"/>
          <w:lang w:eastAsia="en-US"/>
        </w:rPr>
        <w:t>о</w:t>
      </w:r>
      <w:r w:rsidRPr="00126992">
        <w:rPr>
          <w:b/>
          <w:bCs/>
          <w:color w:val="000000"/>
          <w:w w:val="101"/>
          <w:sz w:val="24"/>
          <w:szCs w:val="24"/>
          <w:lang w:eastAsia="en-US"/>
        </w:rPr>
        <w:t>й</w:t>
      </w:r>
      <w:r w:rsidRPr="00126992">
        <w:rPr>
          <w:b/>
          <w:bCs/>
          <w:color w:val="000000"/>
          <w:sz w:val="24"/>
          <w:szCs w:val="24"/>
          <w:lang w:eastAsia="en-US"/>
        </w:rPr>
        <w:t xml:space="preserve"> </w:t>
      </w:r>
      <w:r w:rsidRPr="00126992">
        <w:rPr>
          <w:b/>
          <w:bCs/>
          <w:color w:val="000000"/>
          <w:w w:val="101"/>
          <w:sz w:val="24"/>
          <w:szCs w:val="24"/>
          <w:lang w:eastAsia="en-US"/>
        </w:rPr>
        <w:t>с</w:t>
      </w:r>
      <w:r w:rsidRPr="00126992">
        <w:rPr>
          <w:b/>
          <w:bCs/>
          <w:color w:val="000000"/>
          <w:spacing w:val="-1"/>
          <w:w w:val="101"/>
          <w:sz w:val="24"/>
          <w:szCs w:val="24"/>
          <w:lang w:eastAsia="en-US"/>
        </w:rPr>
        <w:t>у</w:t>
      </w:r>
      <w:r w:rsidRPr="00126992">
        <w:rPr>
          <w:b/>
          <w:bCs/>
          <w:color w:val="000000"/>
          <w:w w:val="101"/>
          <w:sz w:val="24"/>
          <w:szCs w:val="24"/>
          <w:lang w:eastAsia="en-US"/>
        </w:rPr>
        <w:t>б</w:t>
      </w:r>
      <w:r w:rsidRPr="00126992">
        <w:rPr>
          <w:b/>
          <w:bCs/>
          <w:color w:val="000000"/>
          <w:spacing w:val="-4"/>
          <w:w w:val="101"/>
          <w:sz w:val="24"/>
          <w:szCs w:val="24"/>
          <w:lang w:eastAsia="en-US"/>
        </w:rPr>
        <w:t>с</w:t>
      </w:r>
      <w:r w:rsidRPr="00126992">
        <w:rPr>
          <w:b/>
          <w:bCs/>
          <w:color w:val="000000"/>
          <w:w w:val="101"/>
          <w:sz w:val="24"/>
          <w:szCs w:val="24"/>
          <w:lang w:eastAsia="en-US"/>
        </w:rPr>
        <w:t>и</w:t>
      </w:r>
      <w:r w:rsidRPr="00126992">
        <w:rPr>
          <w:b/>
          <w:bCs/>
          <w:color w:val="000000"/>
          <w:spacing w:val="-1"/>
          <w:w w:val="101"/>
          <w:sz w:val="24"/>
          <w:szCs w:val="24"/>
          <w:lang w:eastAsia="en-US"/>
        </w:rPr>
        <w:t>д</w:t>
      </w:r>
      <w:r w:rsidRPr="00126992">
        <w:rPr>
          <w:b/>
          <w:bCs/>
          <w:color w:val="000000"/>
          <w:w w:val="101"/>
          <w:sz w:val="24"/>
          <w:szCs w:val="24"/>
          <w:lang w:eastAsia="en-US"/>
        </w:rPr>
        <w:t>ии</w:t>
      </w:r>
    </w:p>
    <w:p w:rsidR="00126992" w:rsidRPr="00126992" w:rsidRDefault="00126992" w:rsidP="00126992">
      <w:pPr>
        <w:widowControl w:val="0"/>
        <w:tabs>
          <w:tab w:val="left" w:pos="814"/>
        </w:tabs>
        <w:ind w:right="-20" w:firstLine="425"/>
        <w:jc w:val="both"/>
        <w:rPr>
          <w:color w:val="000000"/>
          <w:sz w:val="24"/>
          <w:szCs w:val="24"/>
          <w:lang w:eastAsia="en-US"/>
        </w:rPr>
      </w:pPr>
      <w:bookmarkStart w:id="5" w:name="_page_128_0"/>
      <w:r w:rsidRPr="00126992">
        <w:rPr>
          <w:color w:val="000000"/>
          <w:sz w:val="24"/>
          <w:szCs w:val="24"/>
          <w:lang w:eastAsia="en-US"/>
        </w:rPr>
        <w:t xml:space="preserve">    Общий объем бюджетных ассигнований на предоставление работодателям субсидий </w:t>
      </w:r>
      <w:r w:rsidRPr="00126992">
        <w:rPr>
          <w:color w:val="000000"/>
          <w:sz w:val="24"/>
          <w:szCs w:val="24"/>
          <w:lang w:eastAsia="en-US"/>
        </w:rPr>
        <w:br/>
        <w:t>в целях возмещения части расходов на оборудование рабочих мест для трудоустройства инвалидов определяется по формуле:</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S=S1rm х n,</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где:</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S – общий объем бюджетных ассигнований на предоставление субсидий в целях возмещения части расходов на реализацию мероприятия по оборудованию рабочих мест для трудоустройства инвалидов, предусмотренных в федеральном законе о федеральном бюджете на очередной финансовый год и плановый период;</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S1rm – стоимость оборудования одного рабочего места, планируемого к оборудованию, </w:t>
      </w:r>
      <w:r w:rsidRPr="00126992">
        <w:rPr>
          <w:color w:val="000000"/>
          <w:sz w:val="24"/>
          <w:szCs w:val="24"/>
          <w:lang w:eastAsia="en-US"/>
        </w:rPr>
        <w:br/>
        <w:t>но не более 200 тыс. рублей для трудоустройства инвалида;</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n – плановое число оборудованных рабочих мест для трудоустройства инвалидов.</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При этом объем субсидий, предоставляемых работодателю в целях возмещения части расходов на реализацию мероприятия по оборудованию рабочих мест для трудоустройства инвалидов, определяется по формуле:</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w:t>
      </w:r>
      <w:proofErr w:type="spellStart"/>
      <w:r w:rsidRPr="00126992">
        <w:rPr>
          <w:color w:val="000000"/>
          <w:sz w:val="24"/>
          <w:szCs w:val="24"/>
          <w:lang w:eastAsia="en-US"/>
        </w:rPr>
        <w:t>Vсуб</w:t>
      </w:r>
      <w:proofErr w:type="spellEnd"/>
      <w:r w:rsidRPr="00126992">
        <w:rPr>
          <w:color w:val="000000"/>
          <w:sz w:val="24"/>
          <w:szCs w:val="24"/>
          <w:lang w:eastAsia="en-US"/>
        </w:rPr>
        <w:t xml:space="preserve"> = </w:t>
      </w:r>
      <w:proofErr w:type="gramStart"/>
      <w:r w:rsidRPr="00126992">
        <w:rPr>
          <w:color w:val="000000"/>
          <w:sz w:val="24"/>
          <w:szCs w:val="24"/>
          <w:lang w:eastAsia="en-US"/>
        </w:rPr>
        <w:t>Ʃ(</w:t>
      </w:r>
      <w:proofErr w:type="spellStart"/>
      <w:proofErr w:type="gramEnd"/>
      <w:r w:rsidRPr="00126992">
        <w:rPr>
          <w:color w:val="000000"/>
          <w:sz w:val="24"/>
          <w:szCs w:val="24"/>
          <w:lang w:eastAsia="en-US"/>
        </w:rPr>
        <w:t>Nk</w:t>
      </w:r>
      <w:proofErr w:type="spellEnd"/>
      <w:r w:rsidRPr="00126992">
        <w:rPr>
          <w:color w:val="000000"/>
          <w:sz w:val="24"/>
          <w:szCs w:val="24"/>
          <w:lang w:eastAsia="en-US"/>
        </w:rPr>
        <w:t xml:space="preserve"> х </w:t>
      </w:r>
      <w:proofErr w:type="spellStart"/>
      <w:r w:rsidRPr="00126992">
        <w:rPr>
          <w:color w:val="000000"/>
          <w:sz w:val="24"/>
          <w:szCs w:val="24"/>
          <w:lang w:eastAsia="en-US"/>
        </w:rPr>
        <w:t>Ck</w:t>
      </w:r>
      <w:proofErr w:type="spellEnd"/>
      <w:r w:rsidRPr="00126992">
        <w:rPr>
          <w:color w:val="000000"/>
          <w:sz w:val="24"/>
          <w:szCs w:val="24"/>
          <w:lang w:eastAsia="en-US"/>
        </w:rPr>
        <w:t xml:space="preserve">), </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где:</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w:t>
      </w:r>
      <w:proofErr w:type="spellStart"/>
      <w:r w:rsidRPr="00126992">
        <w:rPr>
          <w:color w:val="000000"/>
          <w:sz w:val="24"/>
          <w:szCs w:val="24"/>
          <w:lang w:eastAsia="en-US"/>
        </w:rPr>
        <w:t>Vсуб</w:t>
      </w:r>
      <w:proofErr w:type="spellEnd"/>
      <w:r w:rsidRPr="00126992">
        <w:rPr>
          <w:color w:val="000000"/>
          <w:sz w:val="24"/>
          <w:szCs w:val="24"/>
          <w:lang w:eastAsia="en-US"/>
        </w:rPr>
        <w:t xml:space="preserve"> – объем субсидии, предоставляемый работодателю, который рассчитывается как сумма произведения показателей:</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w:t>
      </w:r>
      <w:proofErr w:type="spellStart"/>
      <w:r w:rsidRPr="00126992">
        <w:rPr>
          <w:color w:val="000000"/>
          <w:sz w:val="24"/>
          <w:szCs w:val="24"/>
          <w:lang w:eastAsia="en-US"/>
        </w:rPr>
        <w:t>Nk</w:t>
      </w:r>
      <w:proofErr w:type="spellEnd"/>
      <w:r w:rsidRPr="00126992">
        <w:rPr>
          <w:color w:val="000000"/>
          <w:sz w:val="24"/>
          <w:szCs w:val="24"/>
          <w:lang w:eastAsia="en-US"/>
        </w:rPr>
        <w:t xml:space="preserve"> – число рабочих мест, оборудованных работодателем для трудоустройства инвалидов;</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w:t>
      </w:r>
      <w:proofErr w:type="spellStart"/>
      <w:r w:rsidRPr="00126992">
        <w:rPr>
          <w:color w:val="000000"/>
          <w:sz w:val="24"/>
          <w:szCs w:val="24"/>
          <w:lang w:eastAsia="en-US"/>
        </w:rPr>
        <w:t>Ck</w:t>
      </w:r>
      <w:proofErr w:type="spellEnd"/>
      <w:r w:rsidRPr="00126992">
        <w:rPr>
          <w:color w:val="000000"/>
          <w:sz w:val="24"/>
          <w:szCs w:val="24"/>
          <w:lang w:eastAsia="en-US"/>
        </w:rPr>
        <w:t xml:space="preserve"> – стоимость оборудования рабочего места для трудоустройства инвалидов, но не более 200 тыс. рублей;</w:t>
      </w: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К – индекс суммирования по стоимости рабочего места.</w:t>
      </w:r>
    </w:p>
    <w:p w:rsidR="00126992" w:rsidRPr="00126992" w:rsidRDefault="00126992" w:rsidP="00126992">
      <w:pPr>
        <w:widowControl w:val="0"/>
        <w:tabs>
          <w:tab w:val="left" w:pos="814"/>
        </w:tabs>
        <w:ind w:right="-20" w:firstLine="425"/>
        <w:jc w:val="both"/>
        <w:rPr>
          <w:color w:val="000000"/>
          <w:sz w:val="24"/>
          <w:szCs w:val="24"/>
          <w:lang w:eastAsia="en-US"/>
        </w:rPr>
      </w:pPr>
    </w:p>
    <w:p w:rsidR="00126992" w:rsidRPr="00126992" w:rsidRDefault="00126992" w:rsidP="00126992">
      <w:pPr>
        <w:widowControl w:val="0"/>
        <w:tabs>
          <w:tab w:val="left" w:pos="814"/>
        </w:tabs>
        <w:ind w:right="-20" w:firstLine="425"/>
        <w:jc w:val="both"/>
        <w:rPr>
          <w:color w:val="000000"/>
          <w:sz w:val="24"/>
          <w:szCs w:val="24"/>
          <w:lang w:eastAsia="en-US"/>
        </w:rPr>
      </w:pPr>
      <w:r w:rsidRPr="00126992">
        <w:rPr>
          <w:color w:val="000000"/>
          <w:sz w:val="24"/>
          <w:szCs w:val="24"/>
          <w:lang w:eastAsia="en-US"/>
        </w:rPr>
        <w:t xml:space="preserve">    При расчете </w:t>
      </w:r>
      <w:proofErr w:type="spellStart"/>
      <w:r w:rsidRPr="00126992">
        <w:rPr>
          <w:color w:val="000000"/>
          <w:sz w:val="24"/>
          <w:szCs w:val="24"/>
          <w:lang w:eastAsia="en-US"/>
        </w:rPr>
        <w:t>Чi</w:t>
      </w:r>
      <w:proofErr w:type="spellEnd"/>
      <w:r w:rsidRPr="00126992">
        <w:rPr>
          <w:color w:val="000000"/>
          <w:sz w:val="24"/>
          <w:szCs w:val="24"/>
          <w:lang w:eastAsia="en-US"/>
        </w:rPr>
        <w:t xml:space="preserve">, К </w:t>
      </w:r>
      <w:proofErr w:type="spellStart"/>
      <w:proofErr w:type="gramStart"/>
      <w:r w:rsidRPr="00126992">
        <w:rPr>
          <w:color w:val="000000"/>
          <w:sz w:val="24"/>
          <w:szCs w:val="24"/>
          <w:lang w:eastAsia="en-US"/>
        </w:rPr>
        <w:t>мрот.i</w:t>
      </w:r>
      <w:proofErr w:type="spellEnd"/>
      <w:proofErr w:type="gramEnd"/>
      <w:r w:rsidRPr="00126992">
        <w:rPr>
          <w:color w:val="000000"/>
          <w:sz w:val="24"/>
          <w:szCs w:val="24"/>
          <w:lang w:eastAsia="en-US"/>
        </w:rPr>
        <w:t xml:space="preserve"> и </w:t>
      </w:r>
      <w:proofErr w:type="spellStart"/>
      <w:r w:rsidRPr="00126992">
        <w:rPr>
          <w:color w:val="000000"/>
          <w:sz w:val="24"/>
          <w:szCs w:val="24"/>
          <w:lang w:eastAsia="en-US"/>
        </w:rPr>
        <w:t>СРд.р.i</w:t>
      </w:r>
      <w:proofErr w:type="spellEnd"/>
      <w:r w:rsidRPr="00126992">
        <w:rPr>
          <w:color w:val="000000"/>
          <w:sz w:val="24"/>
          <w:szCs w:val="24"/>
          <w:lang w:eastAsia="en-US"/>
        </w:rPr>
        <w:t xml:space="preserve"> возможно применение показателей, учитывающих изменения законодательства Российской Федерации и особенности предоставления субсидии </w:t>
      </w:r>
      <w:r w:rsidRPr="00126992">
        <w:rPr>
          <w:color w:val="000000"/>
          <w:sz w:val="24"/>
          <w:szCs w:val="24"/>
          <w:lang w:eastAsia="en-US"/>
        </w:rPr>
        <w:br/>
        <w:t>в отчетном и планируемых периодах.</w:t>
      </w:r>
    </w:p>
    <w:p w:rsidR="00126992" w:rsidRPr="00126992" w:rsidRDefault="00126992" w:rsidP="00126992">
      <w:pPr>
        <w:widowControl w:val="0"/>
        <w:tabs>
          <w:tab w:val="left" w:pos="814"/>
        </w:tabs>
        <w:ind w:right="-20" w:firstLine="425"/>
        <w:jc w:val="both"/>
        <w:rPr>
          <w:color w:val="000000"/>
          <w:sz w:val="24"/>
          <w:szCs w:val="24"/>
          <w:lang w:eastAsia="en-US"/>
        </w:rPr>
      </w:pPr>
    </w:p>
    <w:p w:rsidR="00126992" w:rsidRPr="00126992" w:rsidRDefault="00126992" w:rsidP="00126992">
      <w:pPr>
        <w:widowControl w:val="0"/>
        <w:tabs>
          <w:tab w:val="left" w:pos="814"/>
        </w:tabs>
        <w:ind w:right="-20"/>
        <w:jc w:val="both"/>
        <w:rPr>
          <w:b/>
          <w:bCs/>
          <w:color w:val="000000"/>
          <w:w w:val="101"/>
          <w:sz w:val="24"/>
          <w:szCs w:val="24"/>
          <w:lang w:eastAsia="en-US"/>
        </w:rPr>
      </w:pPr>
    </w:p>
    <w:p w:rsidR="00126992" w:rsidRPr="00126992" w:rsidRDefault="00126992" w:rsidP="00126992">
      <w:pPr>
        <w:widowControl w:val="0"/>
        <w:tabs>
          <w:tab w:val="left" w:pos="814"/>
        </w:tabs>
        <w:spacing w:after="120"/>
        <w:ind w:right="-23" w:firstLine="709"/>
        <w:jc w:val="center"/>
        <w:rPr>
          <w:b/>
          <w:bCs/>
          <w:color w:val="000000"/>
          <w:sz w:val="24"/>
          <w:szCs w:val="24"/>
          <w:lang w:eastAsia="en-US"/>
        </w:rPr>
      </w:pPr>
      <w:r w:rsidRPr="00126992">
        <w:rPr>
          <w:b/>
          <w:bCs/>
          <w:color w:val="000000"/>
          <w:w w:val="101"/>
          <w:sz w:val="24"/>
          <w:szCs w:val="24"/>
          <w:lang w:eastAsia="en-US"/>
        </w:rPr>
        <w:t>7.</w:t>
      </w:r>
      <w:r w:rsidRPr="00126992">
        <w:rPr>
          <w:color w:val="000000"/>
          <w:sz w:val="24"/>
          <w:szCs w:val="24"/>
          <w:lang w:eastAsia="en-US"/>
        </w:rPr>
        <w:t xml:space="preserve"> </w:t>
      </w:r>
      <w:r w:rsidRPr="00126992">
        <w:rPr>
          <w:b/>
          <w:bCs/>
          <w:color w:val="000000"/>
          <w:spacing w:val="-1"/>
          <w:w w:val="101"/>
          <w:sz w:val="24"/>
          <w:szCs w:val="24"/>
          <w:lang w:eastAsia="en-US"/>
        </w:rPr>
        <w:t>П</w:t>
      </w:r>
      <w:r w:rsidRPr="00126992">
        <w:rPr>
          <w:b/>
          <w:bCs/>
          <w:color w:val="000000"/>
          <w:w w:val="101"/>
          <w:sz w:val="24"/>
          <w:szCs w:val="24"/>
          <w:lang w:eastAsia="en-US"/>
        </w:rPr>
        <w:t>ор</w:t>
      </w:r>
      <w:r w:rsidRPr="00126992">
        <w:rPr>
          <w:b/>
          <w:bCs/>
          <w:color w:val="000000"/>
          <w:spacing w:val="-2"/>
          <w:w w:val="101"/>
          <w:sz w:val="24"/>
          <w:szCs w:val="24"/>
          <w:lang w:eastAsia="en-US"/>
        </w:rPr>
        <w:t>я</w:t>
      </w:r>
      <w:r w:rsidRPr="00126992">
        <w:rPr>
          <w:b/>
          <w:bCs/>
          <w:color w:val="000000"/>
          <w:w w:val="101"/>
          <w:sz w:val="24"/>
          <w:szCs w:val="24"/>
          <w:lang w:eastAsia="en-US"/>
        </w:rPr>
        <w:t>д</w:t>
      </w:r>
      <w:r w:rsidRPr="00126992">
        <w:rPr>
          <w:b/>
          <w:bCs/>
          <w:color w:val="000000"/>
          <w:spacing w:val="-2"/>
          <w:w w:val="101"/>
          <w:sz w:val="24"/>
          <w:szCs w:val="24"/>
          <w:lang w:eastAsia="en-US"/>
        </w:rPr>
        <w:t>о</w:t>
      </w:r>
      <w:r w:rsidRPr="00126992">
        <w:rPr>
          <w:b/>
          <w:bCs/>
          <w:color w:val="000000"/>
          <w:w w:val="101"/>
          <w:sz w:val="24"/>
          <w:szCs w:val="24"/>
          <w:lang w:eastAsia="en-US"/>
        </w:rPr>
        <w:t>к</w:t>
      </w:r>
      <w:r w:rsidRPr="00126992">
        <w:rPr>
          <w:b/>
          <w:bCs/>
          <w:color w:val="000000"/>
          <w:spacing w:val="-2"/>
          <w:sz w:val="24"/>
          <w:szCs w:val="24"/>
          <w:lang w:eastAsia="en-US"/>
        </w:rPr>
        <w:t xml:space="preserve"> </w:t>
      </w:r>
      <w:r w:rsidRPr="00126992">
        <w:rPr>
          <w:b/>
          <w:bCs/>
          <w:color w:val="000000"/>
          <w:w w:val="101"/>
          <w:sz w:val="24"/>
          <w:szCs w:val="24"/>
          <w:lang w:eastAsia="en-US"/>
        </w:rPr>
        <w:t>ра</w:t>
      </w:r>
      <w:r w:rsidRPr="00126992">
        <w:rPr>
          <w:b/>
          <w:bCs/>
          <w:color w:val="000000"/>
          <w:spacing w:val="-2"/>
          <w:w w:val="101"/>
          <w:sz w:val="24"/>
          <w:szCs w:val="24"/>
          <w:lang w:eastAsia="en-US"/>
        </w:rPr>
        <w:t>с</w:t>
      </w:r>
      <w:r w:rsidRPr="00126992">
        <w:rPr>
          <w:b/>
          <w:bCs/>
          <w:color w:val="000000"/>
          <w:w w:val="101"/>
          <w:sz w:val="24"/>
          <w:szCs w:val="24"/>
          <w:lang w:eastAsia="en-US"/>
        </w:rPr>
        <w:t>ч</w:t>
      </w:r>
      <w:r w:rsidRPr="00126992">
        <w:rPr>
          <w:b/>
          <w:bCs/>
          <w:color w:val="000000"/>
          <w:spacing w:val="-3"/>
          <w:w w:val="101"/>
          <w:sz w:val="24"/>
          <w:szCs w:val="24"/>
          <w:lang w:eastAsia="en-US"/>
        </w:rPr>
        <w:t>е</w:t>
      </w:r>
      <w:r w:rsidRPr="00126992">
        <w:rPr>
          <w:b/>
          <w:bCs/>
          <w:color w:val="000000"/>
          <w:w w:val="101"/>
          <w:sz w:val="24"/>
          <w:szCs w:val="24"/>
          <w:lang w:eastAsia="en-US"/>
        </w:rPr>
        <w:t>та</w:t>
      </w:r>
      <w:r w:rsidRPr="00126992">
        <w:rPr>
          <w:b/>
          <w:bCs/>
          <w:color w:val="000000"/>
          <w:spacing w:val="-3"/>
          <w:sz w:val="24"/>
          <w:szCs w:val="24"/>
          <w:lang w:eastAsia="en-US"/>
        </w:rPr>
        <w:t xml:space="preserve"> </w:t>
      </w:r>
      <w:r w:rsidRPr="00126992">
        <w:rPr>
          <w:b/>
          <w:bCs/>
          <w:color w:val="000000"/>
          <w:w w:val="101"/>
          <w:sz w:val="24"/>
          <w:szCs w:val="24"/>
          <w:lang w:eastAsia="en-US"/>
        </w:rPr>
        <w:t>объе</w:t>
      </w:r>
      <w:r w:rsidRPr="00126992">
        <w:rPr>
          <w:b/>
          <w:bCs/>
          <w:color w:val="000000"/>
          <w:spacing w:val="-3"/>
          <w:w w:val="101"/>
          <w:sz w:val="24"/>
          <w:szCs w:val="24"/>
          <w:lang w:eastAsia="en-US"/>
        </w:rPr>
        <w:t>м</w:t>
      </w:r>
      <w:r w:rsidRPr="00126992">
        <w:rPr>
          <w:b/>
          <w:bCs/>
          <w:color w:val="000000"/>
          <w:spacing w:val="-1"/>
          <w:w w:val="101"/>
          <w:sz w:val="24"/>
          <w:szCs w:val="24"/>
          <w:lang w:eastAsia="en-US"/>
        </w:rPr>
        <w:t>а</w:t>
      </w:r>
      <w:r w:rsidRPr="00126992">
        <w:rPr>
          <w:b/>
          <w:bCs/>
          <w:color w:val="000000"/>
          <w:spacing w:val="-6"/>
          <w:sz w:val="24"/>
          <w:szCs w:val="24"/>
          <w:lang w:eastAsia="en-US"/>
        </w:rPr>
        <w:t xml:space="preserve"> </w:t>
      </w:r>
      <w:r w:rsidRPr="00126992">
        <w:rPr>
          <w:b/>
          <w:bCs/>
          <w:color w:val="000000"/>
          <w:w w:val="101"/>
          <w:sz w:val="24"/>
          <w:szCs w:val="24"/>
          <w:lang w:eastAsia="en-US"/>
        </w:rPr>
        <w:t>сре</w:t>
      </w:r>
      <w:r w:rsidRPr="00126992">
        <w:rPr>
          <w:b/>
          <w:bCs/>
          <w:color w:val="000000"/>
          <w:spacing w:val="-1"/>
          <w:w w:val="101"/>
          <w:sz w:val="24"/>
          <w:szCs w:val="24"/>
          <w:lang w:eastAsia="en-US"/>
        </w:rPr>
        <w:t>д</w:t>
      </w:r>
      <w:r w:rsidRPr="00126992">
        <w:rPr>
          <w:b/>
          <w:bCs/>
          <w:color w:val="000000"/>
          <w:spacing w:val="-2"/>
          <w:w w:val="101"/>
          <w:sz w:val="24"/>
          <w:szCs w:val="24"/>
          <w:lang w:eastAsia="en-US"/>
        </w:rPr>
        <w:t>с</w:t>
      </w:r>
      <w:r w:rsidRPr="00126992">
        <w:rPr>
          <w:b/>
          <w:bCs/>
          <w:color w:val="000000"/>
          <w:spacing w:val="-1"/>
          <w:w w:val="101"/>
          <w:sz w:val="24"/>
          <w:szCs w:val="24"/>
          <w:lang w:eastAsia="en-US"/>
        </w:rPr>
        <w:t>т</w:t>
      </w:r>
      <w:r w:rsidRPr="00126992">
        <w:rPr>
          <w:b/>
          <w:bCs/>
          <w:color w:val="000000"/>
          <w:w w:val="101"/>
          <w:sz w:val="24"/>
          <w:szCs w:val="24"/>
          <w:lang w:eastAsia="en-US"/>
        </w:rPr>
        <w:t>в,</w:t>
      </w:r>
      <w:r w:rsidRPr="00126992">
        <w:rPr>
          <w:b/>
          <w:bCs/>
          <w:color w:val="000000"/>
          <w:spacing w:val="-6"/>
          <w:sz w:val="24"/>
          <w:szCs w:val="24"/>
          <w:lang w:eastAsia="en-US"/>
        </w:rPr>
        <w:t xml:space="preserve"> </w:t>
      </w:r>
      <w:r w:rsidRPr="00126992">
        <w:rPr>
          <w:b/>
          <w:bCs/>
          <w:color w:val="000000"/>
          <w:w w:val="101"/>
          <w:sz w:val="24"/>
          <w:szCs w:val="24"/>
          <w:lang w:eastAsia="en-US"/>
        </w:rPr>
        <w:t>п</w:t>
      </w:r>
      <w:r w:rsidRPr="00126992">
        <w:rPr>
          <w:b/>
          <w:bCs/>
          <w:color w:val="000000"/>
          <w:spacing w:val="-3"/>
          <w:w w:val="101"/>
          <w:sz w:val="24"/>
          <w:szCs w:val="24"/>
          <w:lang w:eastAsia="en-US"/>
        </w:rPr>
        <w:t>о</w:t>
      </w:r>
      <w:r w:rsidRPr="00126992">
        <w:rPr>
          <w:b/>
          <w:bCs/>
          <w:color w:val="000000"/>
          <w:w w:val="101"/>
          <w:sz w:val="24"/>
          <w:szCs w:val="24"/>
          <w:lang w:eastAsia="en-US"/>
        </w:rPr>
        <w:t>дле</w:t>
      </w:r>
      <w:r w:rsidRPr="00126992">
        <w:rPr>
          <w:b/>
          <w:bCs/>
          <w:color w:val="000000"/>
          <w:spacing w:val="-5"/>
          <w:w w:val="101"/>
          <w:sz w:val="24"/>
          <w:szCs w:val="24"/>
          <w:lang w:eastAsia="en-US"/>
        </w:rPr>
        <w:t>ж</w:t>
      </w:r>
      <w:r w:rsidRPr="00126992">
        <w:rPr>
          <w:b/>
          <w:bCs/>
          <w:color w:val="000000"/>
          <w:w w:val="101"/>
          <w:sz w:val="24"/>
          <w:szCs w:val="24"/>
          <w:lang w:eastAsia="en-US"/>
        </w:rPr>
        <w:t>а</w:t>
      </w:r>
      <w:r w:rsidRPr="00126992">
        <w:rPr>
          <w:b/>
          <w:bCs/>
          <w:color w:val="000000"/>
          <w:spacing w:val="-1"/>
          <w:w w:val="101"/>
          <w:sz w:val="24"/>
          <w:szCs w:val="24"/>
          <w:lang w:eastAsia="en-US"/>
        </w:rPr>
        <w:t>щих</w:t>
      </w:r>
      <w:r w:rsidRPr="00126992">
        <w:rPr>
          <w:b/>
          <w:bCs/>
          <w:color w:val="000000"/>
          <w:spacing w:val="-7"/>
          <w:sz w:val="24"/>
          <w:szCs w:val="24"/>
          <w:lang w:eastAsia="en-US"/>
        </w:rPr>
        <w:t xml:space="preserve"> </w:t>
      </w:r>
      <w:r w:rsidRPr="00126992">
        <w:rPr>
          <w:b/>
          <w:bCs/>
          <w:color w:val="000000"/>
          <w:w w:val="101"/>
          <w:sz w:val="24"/>
          <w:szCs w:val="24"/>
          <w:lang w:eastAsia="en-US"/>
        </w:rPr>
        <w:t>во</w:t>
      </w:r>
      <w:r w:rsidRPr="00126992">
        <w:rPr>
          <w:b/>
          <w:bCs/>
          <w:color w:val="000000"/>
          <w:spacing w:val="-3"/>
          <w:w w:val="101"/>
          <w:sz w:val="24"/>
          <w:szCs w:val="24"/>
          <w:lang w:eastAsia="en-US"/>
        </w:rPr>
        <w:t>з</w:t>
      </w:r>
      <w:r w:rsidRPr="00126992">
        <w:rPr>
          <w:b/>
          <w:bCs/>
          <w:color w:val="000000"/>
          <w:w w:val="101"/>
          <w:sz w:val="24"/>
          <w:szCs w:val="24"/>
          <w:lang w:eastAsia="en-US"/>
        </w:rPr>
        <w:t>вр</w:t>
      </w:r>
      <w:r w:rsidRPr="00126992">
        <w:rPr>
          <w:b/>
          <w:bCs/>
          <w:color w:val="000000"/>
          <w:spacing w:val="-3"/>
          <w:w w:val="101"/>
          <w:sz w:val="24"/>
          <w:szCs w:val="24"/>
          <w:lang w:eastAsia="en-US"/>
        </w:rPr>
        <w:t>а</w:t>
      </w:r>
      <w:r w:rsidRPr="00126992">
        <w:rPr>
          <w:b/>
          <w:bCs/>
          <w:color w:val="000000"/>
          <w:w w:val="101"/>
          <w:sz w:val="24"/>
          <w:szCs w:val="24"/>
          <w:lang w:eastAsia="en-US"/>
        </w:rPr>
        <w:t>ту</w:t>
      </w:r>
      <w:r w:rsidRPr="00126992">
        <w:rPr>
          <w:b/>
          <w:bCs/>
          <w:color w:val="000000"/>
          <w:spacing w:val="-2"/>
          <w:sz w:val="24"/>
          <w:szCs w:val="24"/>
          <w:lang w:eastAsia="en-US"/>
        </w:rPr>
        <w:t xml:space="preserve"> </w:t>
      </w:r>
      <w:r w:rsidRPr="00126992">
        <w:rPr>
          <w:b/>
          <w:bCs/>
          <w:color w:val="000000"/>
          <w:w w:val="101"/>
          <w:sz w:val="24"/>
          <w:szCs w:val="24"/>
          <w:lang w:eastAsia="en-US"/>
        </w:rPr>
        <w:t>в</w:t>
      </w:r>
      <w:r w:rsidRPr="00126992">
        <w:rPr>
          <w:b/>
          <w:bCs/>
          <w:color w:val="000000"/>
          <w:spacing w:val="-3"/>
          <w:sz w:val="24"/>
          <w:szCs w:val="24"/>
          <w:lang w:eastAsia="en-US"/>
        </w:rPr>
        <w:t xml:space="preserve"> </w:t>
      </w:r>
      <w:r w:rsidRPr="00126992">
        <w:rPr>
          <w:b/>
          <w:bCs/>
          <w:color w:val="000000"/>
          <w:w w:val="101"/>
          <w:sz w:val="24"/>
          <w:szCs w:val="24"/>
          <w:lang w:eastAsia="en-US"/>
        </w:rPr>
        <w:t>б</w:t>
      </w:r>
      <w:r w:rsidRPr="00126992">
        <w:rPr>
          <w:b/>
          <w:bCs/>
          <w:color w:val="000000"/>
          <w:spacing w:val="-3"/>
          <w:w w:val="101"/>
          <w:sz w:val="24"/>
          <w:szCs w:val="24"/>
          <w:lang w:eastAsia="en-US"/>
        </w:rPr>
        <w:t>ю</w:t>
      </w:r>
      <w:r w:rsidRPr="00126992">
        <w:rPr>
          <w:b/>
          <w:bCs/>
          <w:color w:val="000000"/>
          <w:spacing w:val="-1"/>
          <w:w w:val="101"/>
          <w:sz w:val="24"/>
          <w:szCs w:val="24"/>
          <w:lang w:eastAsia="en-US"/>
        </w:rPr>
        <w:t>д</w:t>
      </w:r>
      <w:r w:rsidRPr="00126992">
        <w:rPr>
          <w:b/>
          <w:bCs/>
          <w:color w:val="000000"/>
          <w:spacing w:val="-3"/>
          <w:w w:val="101"/>
          <w:sz w:val="24"/>
          <w:szCs w:val="24"/>
          <w:lang w:eastAsia="en-US"/>
        </w:rPr>
        <w:t>ж</w:t>
      </w:r>
      <w:r w:rsidRPr="00126992">
        <w:rPr>
          <w:b/>
          <w:bCs/>
          <w:color w:val="000000"/>
          <w:spacing w:val="-1"/>
          <w:w w:val="101"/>
          <w:sz w:val="24"/>
          <w:szCs w:val="24"/>
          <w:lang w:eastAsia="en-US"/>
        </w:rPr>
        <w:t>ет Фонда</w:t>
      </w:r>
    </w:p>
    <w:bookmarkEnd w:id="5"/>
    <w:p w:rsidR="00126992" w:rsidRPr="00126992" w:rsidRDefault="00126992" w:rsidP="00126992">
      <w:pPr>
        <w:widowControl w:val="0"/>
        <w:spacing w:after="120"/>
        <w:ind w:right="-40" w:firstLine="709"/>
        <w:jc w:val="both"/>
        <w:rPr>
          <w:color w:val="000000"/>
          <w:sz w:val="24"/>
          <w:szCs w:val="24"/>
          <w:lang w:eastAsia="en-US"/>
        </w:rPr>
      </w:pPr>
      <w:r w:rsidRPr="00126992">
        <w:rPr>
          <w:color w:val="000000"/>
          <w:sz w:val="24"/>
          <w:szCs w:val="24"/>
          <w:lang w:eastAsia="en-US"/>
        </w:rPr>
        <w:t>Размер средств, подлежащих возврату, рассчитывается по формуле:</w:t>
      </w:r>
    </w:p>
    <w:p w:rsidR="00126992" w:rsidRPr="00126992" w:rsidRDefault="00126992" w:rsidP="00126992">
      <w:pPr>
        <w:widowControl w:val="0"/>
        <w:spacing w:after="120"/>
        <w:ind w:right="-40" w:firstLine="709"/>
        <w:jc w:val="both"/>
        <w:rPr>
          <w:color w:val="000000"/>
          <w:sz w:val="24"/>
          <w:szCs w:val="24"/>
          <w:lang w:eastAsia="en-US"/>
        </w:rPr>
      </w:pPr>
      <w:proofErr w:type="spellStart"/>
      <w:r w:rsidRPr="00126992">
        <w:rPr>
          <w:color w:val="000000"/>
          <w:sz w:val="24"/>
          <w:szCs w:val="24"/>
          <w:lang w:eastAsia="en-US"/>
        </w:rPr>
        <w:t>Vвозврата</w:t>
      </w:r>
      <w:proofErr w:type="spellEnd"/>
      <w:r w:rsidRPr="00126992">
        <w:rPr>
          <w:color w:val="000000"/>
          <w:sz w:val="24"/>
          <w:szCs w:val="24"/>
          <w:lang w:eastAsia="en-US"/>
        </w:rPr>
        <w:t xml:space="preserve"> = </w:t>
      </w:r>
      <w:proofErr w:type="spellStart"/>
      <w:r w:rsidRPr="00126992">
        <w:rPr>
          <w:color w:val="000000"/>
          <w:sz w:val="24"/>
          <w:szCs w:val="24"/>
          <w:lang w:eastAsia="en-US"/>
        </w:rPr>
        <w:t>Vсуб</w:t>
      </w:r>
      <w:proofErr w:type="spellEnd"/>
      <w:r w:rsidRPr="00126992">
        <w:rPr>
          <w:color w:val="000000"/>
          <w:sz w:val="24"/>
          <w:szCs w:val="24"/>
          <w:lang w:eastAsia="en-US"/>
        </w:rPr>
        <w:t xml:space="preserve"> x k,</w:t>
      </w:r>
    </w:p>
    <w:p w:rsidR="00126992" w:rsidRPr="00126992" w:rsidRDefault="00126992" w:rsidP="00126992">
      <w:pPr>
        <w:widowControl w:val="0"/>
        <w:spacing w:after="120"/>
        <w:ind w:right="-40" w:firstLine="709"/>
        <w:jc w:val="both"/>
        <w:rPr>
          <w:color w:val="000000"/>
          <w:sz w:val="24"/>
          <w:szCs w:val="24"/>
          <w:lang w:eastAsia="en-US"/>
        </w:rPr>
      </w:pPr>
      <w:r w:rsidRPr="00126992">
        <w:rPr>
          <w:color w:val="000000"/>
          <w:sz w:val="24"/>
          <w:szCs w:val="24"/>
          <w:lang w:eastAsia="en-US"/>
        </w:rPr>
        <w:t>где:</w:t>
      </w:r>
    </w:p>
    <w:p w:rsidR="00126992" w:rsidRPr="00126992" w:rsidRDefault="00126992" w:rsidP="00126992">
      <w:pPr>
        <w:widowControl w:val="0"/>
        <w:spacing w:after="120"/>
        <w:ind w:right="-40" w:firstLine="709"/>
        <w:jc w:val="both"/>
        <w:rPr>
          <w:color w:val="000000"/>
          <w:sz w:val="24"/>
          <w:szCs w:val="24"/>
          <w:lang w:eastAsia="en-US"/>
        </w:rPr>
      </w:pPr>
      <w:proofErr w:type="spellStart"/>
      <w:r w:rsidRPr="00126992">
        <w:rPr>
          <w:color w:val="000000"/>
          <w:sz w:val="24"/>
          <w:szCs w:val="24"/>
          <w:lang w:eastAsia="en-US"/>
        </w:rPr>
        <w:t>Vсуб</w:t>
      </w:r>
      <w:proofErr w:type="spellEnd"/>
      <w:r w:rsidRPr="00126992">
        <w:rPr>
          <w:color w:val="000000"/>
          <w:sz w:val="24"/>
          <w:szCs w:val="24"/>
          <w:lang w:eastAsia="en-US"/>
        </w:rPr>
        <w:t xml:space="preserve"> – размер субсидии, предоставленной работодателю;</w:t>
      </w:r>
    </w:p>
    <w:p w:rsidR="00126992" w:rsidRPr="00126992" w:rsidRDefault="00126992" w:rsidP="00126992">
      <w:pPr>
        <w:widowControl w:val="0"/>
        <w:spacing w:after="120"/>
        <w:ind w:right="-40" w:firstLine="709"/>
        <w:jc w:val="both"/>
        <w:rPr>
          <w:color w:val="000000"/>
          <w:sz w:val="24"/>
          <w:szCs w:val="24"/>
          <w:lang w:eastAsia="en-US"/>
        </w:rPr>
      </w:pPr>
      <w:r w:rsidRPr="00126992">
        <w:rPr>
          <w:color w:val="000000"/>
          <w:sz w:val="24"/>
          <w:szCs w:val="24"/>
          <w:lang w:eastAsia="en-US"/>
        </w:rPr>
        <w:t>k – коэффициент возврата субсидии.</w:t>
      </w:r>
    </w:p>
    <w:p w:rsidR="00126992" w:rsidRPr="00126992" w:rsidRDefault="00126992" w:rsidP="00126992">
      <w:pPr>
        <w:widowControl w:val="0"/>
        <w:spacing w:after="120"/>
        <w:ind w:right="-40" w:firstLine="709"/>
        <w:jc w:val="both"/>
        <w:rPr>
          <w:color w:val="000000"/>
          <w:sz w:val="24"/>
          <w:szCs w:val="24"/>
          <w:lang w:eastAsia="en-US"/>
        </w:rPr>
      </w:pPr>
      <w:r w:rsidRPr="00126992">
        <w:rPr>
          <w:color w:val="000000"/>
          <w:sz w:val="24"/>
          <w:szCs w:val="24"/>
          <w:lang w:eastAsia="en-US"/>
        </w:rPr>
        <w:t>Коэффициент возврата субсидии (k) определяется по формуле:</w:t>
      </w:r>
    </w:p>
    <w:p w:rsidR="00126992" w:rsidRPr="00126992" w:rsidRDefault="00126992" w:rsidP="00126992">
      <w:pPr>
        <w:widowControl w:val="0"/>
        <w:spacing w:after="120"/>
        <w:ind w:right="-40" w:firstLine="709"/>
        <w:jc w:val="both"/>
        <w:rPr>
          <w:color w:val="000000"/>
          <w:sz w:val="24"/>
          <w:szCs w:val="24"/>
          <w:lang w:eastAsia="en-US"/>
        </w:rPr>
      </w:pPr>
      <w:r w:rsidRPr="00126992">
        <w:rPr>
          <w:color w:val="000000"/>
          <w:sz w:val="24"/>
          <w:szCs w:val="24"/>
          <w:lang w:eastAsia="en-US"/>
        </w:rPr>
        <w:t>К = 1 - Т/S ,</w:t>
      </w:r>
    </w:p>
    <w:p w:rsidR="00126992" w:rsidRPr="00126992" w:rsidRDefault="00126992" w:rsidP="00126992">
      <w:pPr>
        <w:widowControl w:val="0"/>
        <w:spacing w:after="120"/>
        <w:ind w:right="-40" w:firstLine="709"/>
        <w:jc w:val="both"/>
        <w:rPr>
          <w:color w:val="000000"/>
          <w:sz w:val="24"/>
          <w:szCs w:val="24"/>
          <w:lang w:eastAsia="en-US"/>
        </w:rPr>
      </w:pPr>
      <w:r w:rsidRPr="00126992">
        <w:rPr>
          <w:color w:val="000000"/>
          <w:sz w:val="24"/>
          <w:szCs w:val="24"/>
          <w:lang w:eastAsia="en-US"/>
        </w:rPr>
        <w:t>где:</w:t>
      </w:r>
    </w:p>
    <w:p w:rsidR="00126992" w:rsidRPr="00126992" w:rsidRDefault="00126992" w:rsidP="00126992">
      <w:pPr>
        <w:widowControl w:val="0"/>
        <w:spacing w:after="120"/>
        <w:ind w:right="-40" w:firstLine="709"/>
        <w:jc w:val="both"/>
        <w:rPr>
          <w:color w:val="000000"/>
          <w:sz w:val="24"/>
          <w:szCs w:val="24"/>
          <w:lang w:eastAsia="en-US"/>
        </w:rPr>
      </w:pPr>
      <w:r w:rsidRPr="00126992">
        <w:rPr>
          <w:color w:val="000000"/>
          <w:sz w:val="24"/>
          <w:szCs w:val="24"/>
          <w:lang w:eastAsia="en-US"/>
        </w:rPr>
        <w:t>T – фактически достигнутое по истечении соответствующего периода значение результата предоставления субсидии;</w:t>
      </w:r>
    </w:p>
    <w:p w:rsidR="00126992" w:rsidRPr="00126992" w:rsidRDefault="00126992" w:rsidP="00126992">
      <w:pPr>
        <w:widowControl w:val="0"/>
        <w:spacing w:after="120"/>
        <w:ind w:right="-40" w:firstLine="709"/>
        <w:jc w:val="both"/>
        <w:rPr>
          <w:color w:val="000000"/>
          <w:sz w:val="24"/>
          <w:szCs w:val="24"/>
          <w:lang w:eastAsia="en-US"/>
        </w:rPr>
      </w:pPr>
      <w:r w:rsidRPr="00126992">
        <w:rPr>
          <w:color w:val="000000"/>
          <w:sz w:val="24"/>
          <w:szCs w:val="24"/>
          <w:lang w:eastAsia="en-US"/>
        </w:rPr>
        <w:t>S – плановое значение результата предоставления субсидии.</w:t>
      </w:r>
    </w:p>
    <w:p w:rsidR="00126992" w:rsidRPr="00126992" w:rsidRDefault="00126992" w:rsidP="00126992">
      <w:pPr>
        <w:widowControl w:val="0"/>
        <w:spacing w:after="120"/>
        <w:ind w:right="-40" w:firstLine="709"/>
        <w:jc w:val="both"/>
        <w:rPr>
          <w:color w:val="000000"/>
          <w:sz w:val="24"/>
          <w:szCs w:val="24"/>
          <w:lang w:eastAsia="en-US"/>
        </w:rPr>
      </w:pPr>
      <w:r w:rsidRPr="00126992">
        <w:rPr>
          <w:color w:val="000000"/>
          <w:sz w:val="24"/>
          <w:szCs w:val="24"/>
          <w:lang w:eastAsia="en-US"/>
        </w:rPr>
        <w:t>Работодатель осуществляет возврат субсидии до 1 июня года, следующего за годом предоставления субсидии.</w:t>
      </w:r>
    </w:p>
    <w:p w:rsidR="00126992" w:rsidRPr="00126992" w:rsidRDefault="00126992" w:rsidP="00126992">
      <w:pPr>
        <w:widowControl w:val="0"/>
        <w:spacing w:after="120"/>
        <w:ind w:right="-40" w:firstLine="709"/>
        <w:jc w:val="both"/>
        <w:rPr>
          <w:color w:val="000000"/>
          <w:sz w:val="24"/>
          <w:szCs w:val="24"/>
          <w:lang w:eastAsia="en-US"/>
        </w:rPr>
      </w:pPr>
      <w:r w:rsidRPr="00126992">
        <w:rPr>
          <w:color w:val="000000"/>
          <w:sz w:val="24"/>
          <w:szCs w:val="24"/>
          <w:lang w:eastAsia="en-US"/>
        </w:rPr>
        <w:t xml:space="preserve">Основанием для освобождения работодателя от возврата субсидии в бюджет Фонда является документально подтвержденное наступление обстоятельств непреодолимой силы, </w:t>
      </w:r>
      <w:r w:rsidRPr="00126992">
        <w:rPr>
          <w:color w:val="000000"/>
          <w:sz w:val="24"/>
          <w:szCs w:val="24"/>
          <w:lang w:eastAsia="en-US"/>
        </w:rPr>
        <w:lastRenderedPageBreak/>
        <w:t>препятствующих исполнению соответствующих обязательств.</w:t>
      </w:r>
    </w:p>
    <w:p w:rsidR="00126992" w:rsidRPr="00126992" w:rsidRDefault="00126992" w:rsidP="00126992">
      <w:pPr>
        <w:widowControl w:val="0"/>
        <w:spacing w:after="120"/>
        <w:ind w:right="-40" w:firstLine="709"/>
        <w:jc w:val="both"/>
        <w:rPr>
          <w:color w:val="000000"/>
          <w:sz w:val="24"/>
          <w:szCs w:val="24"/>
          <w:lang w:eastAsia="en-US"/>
        </w:rPr>
      </w:pPr>
    </w:p>
    <w:p w:rsidR="00126992" w:rsidRPr="00126992" w:rsidRDefault="00126992" w:rsidP="00126992">
      <w:pPr>
        <w:widowControl w:val="0"/>
        <w:spacing w:after="120"/>
        <w:ind w:right="-40" w:firstLine="709"/>
        <w:jc w:val="center"/>
        <w:rPr>
          <w:b/>
          <w:color w:val="000000"/>
          <w:sz w:val="24"/>
          <w:szCs w:val="24"/>
          <w:lang w:eastAsia="en-US"/>
        </w:rPr>
      </w:pPr>
      <w:r w:rsidRPr="00126992">
        <w:rPr>
          <w:b/>
          <w:color w:val="000000"/>
          <w:sz w:val="24"/>
          <w:szCs w:val="24"/>
          <w:lang w:eastAsia="en-US"/>
        </w:rPr>
        <w:t>8. Условия и порядок предоставления субсидии</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8.1. Предоставление субсидий осуществляется Фондом на основании реестра для предоставления субсидий (далее – реестр) без заключения соглашения о предоставлении субсидии.</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Предоставление субсидий осуществляется Фондом в пределах средств, предусмотренных в бюджете Фонда на цель предоставления субсидии.</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8.2.  Для получения субсидии работодатель включается в реестр при соблюдении следующих условий:</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а) получение Фондом из органов службы занятости заявления, согласованного посредством подписания УКЭП уполномоченного лица органа службы занятости,</w:t>
      </w:r>
      <w:r w:rsidRPr="00126992">
        <w:rPr>
          <w:rFonts w:asciiTheme="minorHAnsi" w:eastAsiaTheme="minorHAnsi" w:hAnsiTheme="minorHAnsi" w:cstheme="minorBidi"/>
          <w:sz w:val="22"/>
          <w:szCs w:val="22"/>
          <w:lang w:eastAsia="en-US"/>
        </w:rPr>
        <w:t xml:space="preserve"> </w:t>
      </w:r>
      <w:r w:rsidRPr="00126992">
        <w:rPr>
          <w:color w:val="000000"/>
          <w:sz w:val="24"/>
          <w:szCs w:val="24"/>
          <w:lang w:eastAsia="en-US"/>
        </w:rPr>
        <w:t xml:space="preserve">в течение трех месяцев с даты подписания трудового договора с инвалидом, трудоустроенным на оборудованное рабочее место, но не ранее 1 июня 2025 года; </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 xml:space="preserve">б) наличие сведений о работодателе, трудоустроившим граждан, а также </w:t>
      </w:r>
      <w:r w:rsidRPr="00126992">
        <w:rPr>
          <w:color w:val="000000"/>
          <w:sz w:val="24"/>
          <w:szCs w:val="24"/>
          <w:lang w:eastAsia="en-US"/>
        </w:rPr>
        <w:br/>
        <w:t>о трудоустроенных гражданах, полученных от органов службы занятости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 xml:space="preserve">в) отсутствие у работодателя на дату направления в орган службы занятости заявления неисполненной обязанности по уплате налогов, сборов, страховых взносов, пеней, штрафов </w:t>
      </w:r>
      <w:r w:rsidRPr="00126992">
        <w:rPr>
          <w:color w:val="000000"/>
          <w:sz w:val="24"/>
          <w:szCs w:val="24"/>
          <w:lang w:eastAsia="en-US"/>
        </w:rPr>
        <w:br/>
        <w:t xml:space="preserve">и процентов, подлежащих уплате в соответствии с законодательством Российской Федерации </w:t>
      </w:r>
      <w:r w:rsidRPr="00126992">
        <w:rPr>
          <w:color w:val="000000"/>
          <w:sz w:val="24"/>
          <w:szCs w:val="24"/>
          <w:lang w:eastAsia="en-US"/>
        </w:rPr>
        <w:br/>
        <w:t xml:space="preserve">о налогах и сборах и законодательством об обязательном социальном страховании </w:t>
      </w:r>
      <w:r w:rsidRPr="00126992">
        <w:rPr>
          <w:color w:val="000000"/>
          <w:sz w:val="24"/>
          <w:szCs w:val="24"/>
          <w:lang w:eastAsia="en-US"/>
        </w:rPr>
        <w:br/>
        <w:t xml:space="preserve">от несчастных случаев на производстве и профессиональных заболеваний, превышающей </w:t>
      </w:r>
      <w:r w:rsidRPr="00126992">
        <w:rPr>
          <w:color w:val="000000"/>
          <w:sz w:val="24"/>
          <w:szCs w:val="24"/>
          <w:lang w:eastAsia="en-US"/>
        </w:rPr>
        <w:br/>
        <w:t>30 тыс. рублей.</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8.3. Заявление формируется с указанием:</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 xml:space="preserve">а) наименование организации (фамилия, имя, отчество (при наличии) индивидуального предпринимателя); </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б) идентификационный номер налогоплательщика;</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 xml:space="preserve">в) код причины постановки на учет; </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г) основной государственный регистрационный номер;</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д) регистрационный номер страхователя;</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е) реквизиты для перечисления субсидии;</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ж) размер субсидии на одно рабочее место;</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з) количество оборудованных рабочих мест;</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и) общий размер субсидии с учетом общего количества оборудованных рабочих мест.</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8.4. Сведения по каждому трудоустроенному инвалиду:</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а) фамилия, имя, отчество (при наличии);</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б) дата рождения;</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в) страховой номер индивидуального лицевого счета в системах обязательного пенсионного страхования и обязательного социального страхования.</w:t>
      </w:r>
      <w:r w:rsidRPr="00126992">
        <w:rPr>
          <w:color w:val="000000"/>
          <w:sz w:val="24"/>
          <w:szCs w:val="24"/>
          <w:lang w:eastAsia="en-US"/>
        </w:rPr>
        <w:tab/>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8.5. Формат представления Заявления определяется Фондом.</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8.6. Фонд (в том числе с использованием каналов межведомственного взаимодействия) осуществляет:</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 xml:space="preserve">а) проверку сведений о работодателе и трудоустроенных гражданах на предмет </w:t>
      </w:r>
      <w:r w:rsidRPr="00126992">
        <w:rPr>
          <w:color w:val="000000"/>
          <w:sz w:val="24"/>
          <w:szCs w:val="24"/>
          <w:lang w:eastAsia="en-US"/>
        </w:rPr>
        <w:lastRenderedPageBreak/>
        <w:t>включения сведений о них в состав сведений о работодателях, трудоустроивших граждан, а также о трудоустроенных гражданах;</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 xml:space="preserve">б) идентификацию трудоустроенных граждан, указанных в заявлении, и проверку факта их трудоустройства у работодателя. </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8.7. При отсутствии замечаний Фонд включает работодателя в реестр и в течение 10 рабочих дней осуществляет перечисление субсидии.</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 xml:space="preserve">8.8. Предоставление субсидии при организации работодателем одного рабочего места для трудоустройства инвалида осуществляется в размере части понесенных затрат, но не более 200,00 тыс. рублей. </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В случае приобретения оборудования или осуществления работ, необходимых для создания нескольких рабочих мест для трудоустройства нескольких инвалидов одновременно, работодатель вправе обратиться за возмещением части расходов при условии расчета предоставляемой субсидии в размере, не превышающем 200,00 тыс. рублей на одно рабочее место.</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 xml:space="preserve">8.9. Основанием для отказа во включении в реестр является отсутствие свободных остатков лимитов бюджетных обязательств, предусмотренных на цель предоставления субсидии, и (или) несоответствие работодателя условиям предоставления субсидии. </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 xml:space="preserve">8.10. Информация о перечислении субсидии направляется Фондом работодателю </w:t>
      </w:r>
      <w:r w:rsidRPr="00126992">
        <w:rPr>
          <w:color w:val="000000"/>
          <w:sz w:val="24"/>
          <w:szCs w:val="24"/>
          <w:lang w:eastAsia="en-US"/>
        </w:rPr>
        <w:br/>
        <w:t>в личный кабинет страхователя на официальном сайте Фонда в информационно-телекоммуникационной сети «Интернет» непозднее 2 рабочих дней, следующих за днем перечисления средств работодателю.</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8.11.  Работодатель, направляя заявление, дает согласие:</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а)  на осуществление проверок органами службы занятости оборудованных рабочих мест;</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 xml:space="preserve">б) на возврат в доход бюджета Фонда полученной субсидии, при недостижении результата предоставления субсидии. </w:t>
      </w:r>
    </w:p>
    <w:p w:rsidR="00126992" w:rsidRPr="00126992" w:rsidRDefault="00126992" w:rsidP="00126992">
      <w:pPr>
        <w:widowControl w:val="0"/>
        <w:spacing w:line="288" w:lineRule="auto"/>
        <w:ind w:right="-40" w:firstLine="709"/>
        <w:jc w:val="both"/>
        <w:rPr>
          <w:color w:val="000000"/>
          <w:sz w:val="24"/>
          <w:szCs w:val="24"/>
          <w:lang w:eastAsia="en-US"/>
        </w:rPr>
      </w:pPr>
      <w:r w:rsidRPr="00126992">
        <w:rPr>
          <w:color w:val="000000"/>
          <w:sz w:val="24"/>
          <w:szCs w:val="24"/>
          <w:lang w:eastAsia="en-US"/>
        </w:rPr>
        <w:t xml:space="preserve">Показателем достижения результата использования субсидии является обеспечение занятости инвалидов на оборудованные рабочие места сроком не менее девяти месяцев </w:t>
      </w:r>
      <w:r w:rsidRPr="00126992">
        <w:rPr>
          <w:color w:val="000000"/>
          <w:sz w:val="24"/>
          <w:szCs w:val="24"/>
          <w:lang w:eastAsia="en-US"/>
        </w:rPr>
        <w:br/>
        <w:t>в течение двенадцати месяцев с момента заключения трудового договора.</w:t>
      </w:r>
    </w:p>
    <w:p w:rsidR="00126992" w:rsidRDefault="00126992"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Default="00223651" w:rsidP="00126992">
      <w:pPr>
        <w:widowControl w:val="0"/>
        <w:spacing w:line="288" w:lineRule="auto"/>
        <w:ind w:right="-40" w:firstLine="709"/>
        <w:jc w:val="both"/>
        <w:rPr>
          <w:rFonts w:eastAsiaTheme="minorHAnsi"/>
          <w:sz w:val="24"/>
          <w:szCs w:val="24"/>
          <w:lang w:eastAsia="en-US"/>
        </w:rPr>
      </w:pPr>
    </w:p>
    <w:p w:rsidR="00223651" w:rsidRPr="00126992" w:rsidRDefault="00223651" w:rsidP="00126992">
      <w:pPr>
        <w:widowControl w:val="0"/>
        <w:spacing w:line="288" w:lineRule="auto"/>
        <w:ind w:right="-40" w:firstLine="709"/>
        <w:jc w:val="both"/>
        <w:rPr>
          <w:rFonts w:eastAsiaTheme="minorHAnsi"/>
          <w:sz w:val="24"/>
          <w:szCs w:val="24"/>
          <w:lang w:eastAsia="en-US"/>
        </w:rPr>
      </w:pPr>
    </w:p>
    <w:p w:rsidR="00223651" w:rsidRPr="00223651" w:rsidRDefault="00223651" w:rsidP="00223651">
      <w:pPr>
        <w:widowControl w:val="0"/>
        <w:spacing w:line="288" w:lineRule="auto"/>
        <w:ind w:right="-40" w:firstLine="709"/>
        <w:jc w:val="center"/>
        <w:rPr>
          <w:color w:val="000000"/>
          <w:sz w:val="24"/>
          <w:szCs w:val="24"/>
          <w:lang w:eastAsia="en-US"/>
        </w:rPr>
      </w:pPr>
      <w:r w:rsidRPr="00223651">
        <w:rPr>
          <w:color w:val="000000"/>
          <w:sz w:val="24"/>
          <w:szCs w:val="24"/>
          <w:lang w:eastAsia="en-US"/>
        </w:rPr>
        <w:lastRenderedPageBreak/>
        <w:t>ПОЯСНИТЕЛЬНАЯ ЗАПИСКА</w:t>
      </w:r>
    </w:p>
    <w:p w:rsidR="00223651" w:rsidRPr="00223651" w:rsidRDefault="00223651" w:rsidP="00223651">
      <w:pPr>
        <w:widowControl w:val="0"/>
        <w:spacing w:line="288" w:lineRule="auto"/>
        <w:ind w:right="-40" w:firstLine="709"/>
        <w:jc w:val="center"/>
        <w:rPr>
          <w:color w:val="000000"/>
          <w:sz w:val="24"/>
          <w:szCs w:val="24"/>
          <w:lang w:eastAsia="en-US"/>
        </w:rPr>
      </w:pPr>
      <w:r w:rsidRPr="00223651">
        <w:rPr>
          <w:color w:val="000000"/>
          <w:sz w:val="24"/>
          <w:szCs w:val="24"/>
          <w:lang w:eastAsia="en-US"/>
        </w:rPr>
        <w:t xml:space="preserve">к проекту приказа Фонда пенсионного и социального страхования Российской Федерации «Об утверждении Решения о порядке предоставления субсидий Фондом пенсионного и социального страхования Российской Федерации из бюджета Фонда пенсионного </w:t>
      </w:r>
      <w:r w:rsidRPr="00223651">
        <w:rPr>
          <w:color w:val="000000"/>
          <w:sz w:val="24"/>
          <w:szCs w:val="24"/>
          <w:lang w:eastAsia="en-US"/>
        </w:rPr>
        <w:br/>
        <w:t>и социального страхования Российской Федерации юридическим лицам и индивидуальным предпринимателям  в  целях возмещения части расходов работодателей на оборудование рабочих мест для трудоустройства инвалидов I и II группы, ветеранов боевых действий, имеющих инвалидность»</w:t>
      </w:r>
    </w:p>
    <w:p w:rsidR="00223651" w:rsidRPr="00223651" w:rsidRDefault="00223651" w:rsidP="00223651">
      <w:pPr>
        <w:widowControl w:val="0"/>
        <w:spacing w:line="288" w:lineRule="auto"/>
        <w:ind w:right="-40" w:firstLine="709"/>
        <w:jc w:val="both"/>
        <w:rPr>
          <w:color w:val="000000"/>
          <w:sz w:val="24"/>
          <w:szCs w:val="24"/>
          <w:lang w:eastAsia="en-US"/>
        </w:rPr>
      </w:pPr>
      <w:r w:rsidRPr="00223651">
        <w:rPr>
          <w:color w:val="000000"/>
          <w:sz w:val="24"/>
          <w:szCs w:val="24"/>
          <w:lang w:eastAsia="en-US"/>
        </w:rPr>
        <w:t>Проект приказа Фонда пенсионного и социального страхования Российской Федерации «Об утверждении Решения о порядке предоставления субсидий Фондом пенсионного и социального страхо</w:t>
      </w:r>
      <w:bookmarkStart w:id="6" w:name="_GoBack"/>
      <w:bookmarkEnd w:id="6"/>
      <w:r w:rsidRPr="00223651">
        <w:rPr>
          <w:color w:val="000000"/>
          <w:sz w:val="24"/>
          <w:szCs w:val="24"/>
          <w:lang w:eastAsia="en-US"/>
        </w:rPr>
        <w:t>вания Российской Федерации из бюджета Фонда пенсионного и социального страхования Российской Федерации юридическим лицам и индивидуальным предпринимателям  в  целях возмещения части расходов работодателей на оборудование рабочих мест для трудоустройства инвалидов I и II группы, ветеранов боевых действий, имеющих инвалидность» (далее – проект приказа) разработан в соответствии с пунктом 3(2) постановления Правительства Российской Федерации от 25 октября 2023 г.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223651" w:rsidRPr="00223651" w:rsidRDefault="00223651" w:rsidP="00223651">
      <w:pPr>
        <w:widowControl w:val="0"/>
        <w:spacing w:line="288" w:lineRule="auto"/>
        <w:ind w:right="-40" w:firstLine="709"/>
        <w:jc w:val="both"/>
        <w:rPr>
          <w:color w:val="000000"/>
          <w:sz w:val="24"/>
          <w:szCs w:val="24"/>
          <w:lang w:eastAsia="en-US"/>
        </w:rPr>
      </w:pPr>
      <w:r w:rsidRPr="00223651">
        <w:rPr>
          <w:color w:val="000000"/>
          <w:sz w:val="24"/>
          <w:szCs w:val="24"/>
          <w:lang w:eastAsia="en-US"/>
        </w:rPr>
        <w:t>Проект приказа разработан СФР в рамках мероприятий по государственной поддержке юридических лиц и индивидуальных предпринимателей в целях возмещения части расходов работодателей на оборудование рабочих мест для трудоустройства инвалидов.</w:t>
      </w:r>
    </w:p>
    <w:p w:rsidR="00223651" w:rsidRPr="00223651" w:rsidRDefault="00223651" w:rsidP="00223651">
      <w:pPr>
        <w:widowControl w:val="0"/>
        <w:spacing w:line="288" w:lineRule="auto"/>
        <w:ind w:right="-40" w:firstLine="709"/>
        <w:jc w:val="both"/>
        <w:rPr>
          <w:color w:val="000000"/>
          <w:sz w:val="24"/>
          <w:szCs w:val="24"/>
          <w:lang w:eastAsia="en-US"/>
        </w:rPr>
      </w:pPr>
      <w:r w:rsidRPr="00223651">
        <w:rPr>
          <w:color w:val="000000"/>
          <w:sz w:val="24"/>
          <w:szCs w:val="24"/>
          <w:lang w:eastAsia="en-US"/>
        </w:rPr>
        <w:t xml:space="preserve">Проектом приказа СФР предлагается утвердить Решение о порядке предоставления субсидий Фондом пенсионного и социального страхования Российской Федерации из бюджета Фонда пенсионного и социального страхования Российской Федерации юридическим лицам и индивидуальным предпринимателям  в  целях возмещения части расходов работодателей </w:t>
      </w:r>
      <w:r w:rsidRPr="00223651">
        <w:rPr>
          <w:color w:val="000000"/>
          <w:sz w:val="24"/>
          <w:szCs w:val="24"/>
          <w:lang w:eastAsia="en-US"/>
        </w:rPr>
        <w:br/>
        <w:t xml:space="preserve">на оборудование рабочих мест для трудоустройства инвалидов I и II группы, ветеранов боевых действий, имеющих инвалидность». </w:t>
      </w:r>
    </w:p>
    <w:p w:rsidR="00223651" w:rsidRPr="00223651" w:rsidRDefault="00223651" w:rsidP="00223651">
      <w:pPr>
        <w:widowControl w:val="0"/>
        <w:spacing w:line="288" w:lineRule="auto"/>
        <w:ind w:right="-40" w:firstLine="709"/>
        <w:jc w:val="both"/>
        <w:rPr>
          <w:color w:val="000000"/>
          <w:sz w:val="24"/>
          <w:szCs w:val="24"/>
          <w:lang w:eastAsia="en-US"/>
        </w:rPr>
      </w:pPr>
      <w:r w:rsidRPr="00223651">
        <w:rPr>
          <w:color w:val="000000"/>
          <w:sz w:val="24"/>
          <w:szCs w:val="24"/>
          <w:lang w:eastAsia="en-US"/>
        </w:rPr>
        <w:t xml:space="preserve">Проект приказа не противоречит положениям Договора о Евразийском экономическом союзе, а также положениям иных международных договоров Российской Федерации. </w:t>
      </w:r>
    </w:p>
    <w:p w:rsidR="00223651" w:rsidRPr="00223651" w:rsidRDefault="00223651" w:rsidP="00223651">
      <w:pPr>
        <w:widowControl w:val="0"/>
        <w:spacing w:line="288" w:lineRule="auto"/>
        <w:ind w:right="-40" w:firstLine="709"/>
        <w:jc w:val="both"/>
        <w:rPr>
          <w:color w:val="000000"/>
          <w:sz w:val="24"/>
          <w:szCs w:val="24"/>
          <w:lang w:eastAsia="en-US"/>
        </w:rPr>
      </w:pPr>
      <w:r w:rsidRPr="00223651">
        <w:rPr>
          <w:color w:val="000000"/>
          <w:sz w:val="24"/>
          <w:szCs w:val="24"/>
          <w:lang w:eastAsia="en-US"/>
        </w:rPr>
        <w:t xml:space="preserve">Проект приказа не содержит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о соответствующем виде государственного контроля (надзора), виде разрешительной деятельности и предполагаемой ответственности за нарушение обязательных требований или последствиях их несоблюдения. </w:t>
      </w:r>
    </w:p>
    <w:p w:rsidR="00223651" w:rsidRPr="00223651" w:rsidRDefault="00223651" w:rsidP="00223651">
      <w:pPr>
        <w:widowControl w:val="0"/>
        <w:spacing w:line="288" w:lineRule="auto"/>
        <w:ind w:right="-40" w:firstLine="709"/>
        <w:jc w:val="both"/>
        <w:rPr>
          <w:color w:val="000000"/>
          <w:sz w:val="24"/>
          <w:szCs w:val="24"/>
          <w:lang w:eastAsia="en-US"/>
        </w:rPr>
      </w:pPr>
      <w:r w:rsidRPr="00223651">
        <w:rPr>
          <w:color w:val="000000"/>
          <w:sz w:val="24"/>
          <w:szCs w:val="24"/>
          <w:lang w:eastAsia="en-US"/>
        </w:rPr>
        <w:t>В процессе работы над проектом нормативного правового акта были изучены относящиеся к теме проекта законодательные акты и иные нормативные правовые акты Российской Федерации, практика применения соответствующих нормативных правовых актов, научная литература и материалы периодической печати по рассматриваемому вопросу.</w:t>
      </w:r>
    </w:p>
    <w:p w:rsidR="00223651" w:rsidRPr="00223651" w:rsidRDefault="00223651" w:rsidP="00223651">
      <w:pPr>
        <w:widowControl w:val="0"/>
        <w:spacing w:line="288" w:lineRule="auto"/>
        <w:ind w:right="-40" w:firstLine="709"/>
        <w:jc w:val="both"/>
        <w:rPr>
          <w:color w:val="000000"/>
          <w:sz w:val="24"/>
          <w:szCs w:val="24"/>
          <w:lang w:eastAsia="en-US"/>
        </w:rPr>
      </w:pPr>
      <w:r w:rsidRPr="00223651">
        <w:rPr>
          <w:color w:val="000000"/>
          <w:sz w:val="24"/>
          <w:szCs w:val="24"/>
          <w:lang w:eastAsia="en-US"/>
        </w:rPr>
        <w:t xml:space="preserve">Проект приказа не содержит обязательных требований, оценка соблюдения которых осуществляется в рамках государственного контроля (надзора), муниципального контроля, при </w:t>
      </w:r>
      <w:r w:rsidRPr="00223651">
        <w:rPr>
          <w:color w:val="000000"/>
          <w:sz w:val="24"/>
          <w:szCs w:val="24"/>
          <w:lang w:eastAsia="en-US"/>
        </w:rPr>
        <w:lastRenderedPageBreak/>
        <w:t>рассмотрении дел об административных правонарушениях, или обязательных требований, соответствие которым проверяется при выдаче разрешений, лицензий, аттестатов аккредитации, иных документов, имеющих разрешительный характер, соответствующих виде государственного контроля (надзора), муниципального контроля, виде разрешительной деятельности и предполагаемая ответственность за их нарушение или последствия несоблюдения.</w:t>
      </w:r>
    </w:p>
    <w:p w:rsidR="00223651" w:rsidRPr="00223651" w:rsidRDefault="00223651" w:rsidP="00223651">
      <w:pPr>
        <w:widowControl w:val="0"/>
        <w:spacing w:line="288" w:lineRule="auto"/>
        <w:ind w:right="-40" w:firstLine="709"/>
        <w:jc w:val="both"/>
        <w:rPr>
          <w:color w:val="000000"/>
          <w:sz w:val="24"/>
          <w:szCs w:val="24"/>
          <w:lang w:eastAsia="en-US"/>
        </w:rPr>
      </w:pPr>
      <w:r w:rsidRPr="00223651">
        <w:rPr>
          <w:color w:val="000000"/>
          <w:sz w:val="24"/>
          <w:szCs w:val="24"/>
          <w:lang w:eastAsia="en-US"/>
        </w:rPr>
        <w:t>В связи с изданием данного приказа внесения изменений в действующие нормативные акты Российской Федерации не потребуется.</w:t>
      </w:r>
    </w:p>
    <w:p w:rsidR="00223651" w:rsidRPr="00223651" w:rsidRDefault="00223651" w:rsidP="00223651">
      <w:pPr>
        <w:widowControl w:val="0"/>
        <w:spacing w:line="288" w:lineRule="auto"/>
        <w:ind w:right="-40" w:firstLine="709"/>
        <w:jc w:val="both"/>
        <w:rPr>
          <w:color w:val="000000"/>
          <w:sz w:val="24"/>
          <w:szCs w:val="24"/>
          <w:lang w:eastAsia="en-US"/>
        </w:rPr>
      </w:pPr>
      <w:r w:rsidRPr="00223651">
        <w:rPr>
          <w:color w:val="000000"/>
          <w:sz w:val="24"/>
          <w:szCs w:val="24"/>
          <w:lang w:eastAsia="en-US"/>
        </w:rPr>
        <w:t>Издание приказа не повлечет возникновения (изменения) расходных обязательств бюджета Фонда (расходные обязательства, будут исполняться в пределах соответствующих бюджетных ассигнований, предусмотренных в бюджете Фонда, и их увеличение (изменение) не потребуется). Заключение Министерства финансов Российской Федерации, в котором дается оценка финансовых последствий принятия соответствующих решений не требуется.</w:t>
      </w:r>
    </w:p>
    <w:p w:rsidR="00B14A87" w:rsidRPr="00223651" w:rsidRDefault="00B14A87" w:rsidP="00223651">
      <w:pPr>
        <w:widowControl w:val="0"/>
        <w:spacing w:line="288" w:lineRule="auto"/>
        <w:ind w:right="-40" w:firstLine="709"/>
        <w:jc w:val="both"/>
        <w:rPr>
          <w:color w:val="000000"/>
          <w:sz w:val="24"/>
          <w:szCs w:val="24"/>
          <w:lang w:eastAsia="en-US"/>
        </w:rPr>
      </w:pPr>
    </w:p>
    <w:sectPr w:rsidR="00B14A87" w:rsidRPr="00223651" w:rsidSect="009C39A8">
      <w:headerReference w:type="even" r:id="rId9"/>
      <w:headerReference w:type="default" r:id="rId10"/>
      <w:footerReference w:type="first" r:id="rId11"/>
      <w:pgSz w:w="11906" w:h="16838"/>
      <w:pgMar w:top="1134" w:right="624"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1B4" w:rsidRDefault="003911B4">
      <w:r>
        <w:separator/>
      </w:r>
    </w:p>
  </w:endnote>
  <w:endnote w:type="continuationSeparator" w:id="0">
    <w:p w:rsidR="003911B4" w:rsidRDefault="0039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651" w:rsidRDefault="00223651">
    <w:pPr>
      <w:pStyle w:val="a3"/>
    </w:pPr>
    <w:r>
      <w:t xml:space="preserve">Источник: </w:t>
    </w:r>
    <w:hyperlink r:id="rId1" w:history="1">
      <w:r w:rsidRPr="001B28B5">
        <w:rPr>
          <w:rStyle w:val="af4"/>
        </w:rPr>
        <w:t>https://regulation.gov.ru/Regulation/Npa/PublicView?npaID=153181#</w:t>
      </w:r>
    </w:hyperlink>
  </w:p>
  <w:p w:rsidR="00223651" w:rsidRDefault="00223651">
    <w:pPr>
      <w:pStyle w:val="a3"/>
    </w:pPr>
  </w:p>
  <w:p w:rsidR="00137E5B" w:rsidRDefault="00137E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1B4" w:rsidRDefault="003911B4">
      <w:r>
        <w:separator/>
      </w:r>
    </w:p>
  </w:footnote>
  <w:footnote w:type="continuationSeparator" w:id="0">
    <w:p w:rsidR="003911B4" w:rsidRDefault="0039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Ispoln"/>
  <w:bookmarkEnd w:id="7"/>
  <w:p w:rsidR="00C601C2" w:rsidRDefault="00C601C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01C2" w:rsidRDefault="00C601C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E5B" w:rsidRDefault="00137E5B">
    <w:pPr>
      <w:pStyle w:val="a6"/>
      <w:jc w:val="center"/>
    </w:pPr>
    <w:r>
      <w:fldChar w:fldCharType="begin"/>
    </w:r>
    <w:r>
      <w:instrText>PAGE   \* MERGEFORMAT</w:instrText>
    </w:r>
    <w:r>
      <w:fldChar w:fldCharType="separate"/>
    </w:r>
    <w:r w:rsidR="00126992">
      <w:rPr>
        <w:noProof/>
      </w:rPr>
      <w:t>2</w:t>
    </w:r>
    <w:r>
      <w:fldChar w:fldCharType="end"/>
    </w:r>
  </w:p>
  <w:p w:rsidR="00C601C2" w:rsidRDefault="00C601C2" w:rsidP="00152E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0ED2C0"/>
    <w:multiLevelType w:val="hybridMultilevel"/>
    <w:tmpl w:val="81E816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94EB4"/>
    <w:multiLevelType w:val="hybridMultilevel"/>
    <w:tmpl w:val="37204D08"/>
    <w:lvl w:ilvl="0" w:tplc="88CEAD80">
      <w:start w:val="4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7721F"/>
    <w:multiLevelType w:val="hybridMultilevel"/>
    <w:tmpl w:val="F468D47C"/>
    <w:lvl w:ilvl="0" w:tplc="FD66E89A">
      <w:start w:val="4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B46F37"/>
    <w:multiLevelType w:val="multilevel"/>
    <w:tmpl w:val="6D8AC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346029"/>
    <w:multiLevelType w:val="hybridMultilevel"/>
    <w:tmpl w:val="4BA44C30"/>
    <w:lvl w:ilvl="0" w:tplc="7464943C">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52433"/>
    <w:multiLevelType w:val="hybridMultilevel"/>
    <w:tmpl w:val="8D80E8C0"/>
    <w:lvl w:ilvl="0" w:tplc="9CB0A1B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EC4EC6"/>
    <w:multiLevelType w:val="hybridMultilevel"/>
    <w:tmpl w:val="D88AAEFC"/>
    <w:lvl w:ilvl="0" w:tplc="124C5AEE">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6753BAD"/>
    <w:multiLevelType w:val="hybridMultilevel"/>
    <w:tmpl w:val="AD0C209E"/>
    <w:lvl w:ilvl="0" w:tplc="ECD8B6B4">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DAB5ADE"/>
    <w:multiLevelType w:val="hybridMultilevel"/>
    <w:tmpl w:val="723CD29E"/>
    <w:lvl w:ilvl="0" w:tplc="3B44EB66">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7A1F57"/>
    <w:multiLevelType w:val="hybridMultilevel"/>
    <w:tmpl w:val="27D224A4"/>
    <w:lvl w:ilvl="0" w:tplc="04548858">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761923"/>
    <w:multiLevelType w:val="hybridMultilevel"/>
    <w:tmpl w:val="65C0EFF2"/>
    <w:lvl w:ilvl="0" w:tplc="5144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E87824"/>
    <w:multiLevelType w:val="hybridMultilevel"/>
    <w:tmpl w:val="013CCEA4"/>
    <w:lvl w:ilvl="0" w:tplc="CEEA8CC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0A829D"/>
    <w:multiLevelType w:val="hybridMultilevel"/>
    <w:tmpl w:val="CAE2BC7E"/>
    <w:lvl w:ilvl="0" w:tplc="C8ECC2F6">
      <w:start w:val="1"/>
      <w:numFmt w:val="decimal"/>
      <w:suff w:val="space"/>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6"/>
  </w:num>
  <w:num w:numId="4">
    <w:abstractNumId w:val="10"/>
  </w:num>
  <w:num w:numId="5">
    <w:abstractNumId w:val="7"/>
  </w:num>
  <w:num w:numId="6">
    <w:abstractNumId w:val="11"/>
  </w:num>
  <w:num w:numId="7">
    <w:abstractNumId w:val="4"/>
  </w:num>
  <w:num w:numId="8">
    <w:abstractNumId w:val="8"/>
  </w:num>
  <w:num w:numId="9">
    <w:abstractNumId w:val="1"/>
  </w:num>
  <w:num w:numId="10">
    <w:abstractNumId w:val="9"/>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A87"/>
    <w:rsid w:val="000110FA"/>
    <w:rsid w:val="000122C4"/>
    <w:rsid w:val="00030C41"/>
    <w:rsid w:val="000509B5"/>
    <w:rsid w:val="00057706"/>
    <w:rsid w:val="000868C9"/>
    <w:rsid w:val="000C12F4"/>
    <w:rsid w:val="000C6462"/>
    <w:rsid w:val="000C7B34"/>
    <w:rsid w:val="000D456A"/>
    <w:rsid w:val="000E33D9"/>
    <w:rsid w:val="00112488"/>
    <w:rsid w:val="00122368"/>
    <w:rsid w:val="00126992"/>
    <w:rsid w:val="00134815"/>
    <w:rsid w:val="00136A98"/>
    <w:rsid w:val="00137E5B"/>
    <w:rsid w:val="00152E1B"/>
    <w:rsid w:val="00195FDA"/>
    <w:rsid w:val="00197BF8"/>
    <w:rsid w:val="001B5160"/>
    <w:rsid w:val="001D026E"/>
    <w:rsid w:val="001D2EC4"/>
    <w:rsid w:val="001E5A11"/>
    <w:rsid w:val="00206507"/>
    <w:rsid w:val="00223651"/>
    <w:rsid w:val="002319E4"/>
    <w:rsid w:val="002454FD"/>
    <w:rsid w:val="00263006"/>
    <w:rsid w:val="002642A1"/>
    <w:rsid w:val="00267A1C"/>
    <w:rsid w:val="00281CD7"/>
    <w:rsid w:val="002A4528"/>
    <w:rsid w:val="002B137B"/>
    <w:rsid w:val="002E7F58"/>
    <w:rsid w:val="003031FD"/>
    <w:rsid w:val="003042B2"/>
    <w:rsid w:val="003660C4"/>
    <w:rsid w:val="00370467"/>
    <w:rsid w:val="00386028"/>
    <w:rsid w:val="00387F11"/>
    <w:rsid w:val="003911B4"/>
    <w:rsid w:val="003938E2"/>
    <w:rsid w:val="003A1CF4"/>
    <w:rsid w:val="003C1568"/>
    <w:rsid w:val="003D0344"/>
    <w:rsid w:val="003E0AFB"/>
    <w:rsid w:val="003E3940"/>
    <w:rsid w:val="003F16ED"/>
    <w:rsid w:val="003F4CD0"/>
    <w:rsid w:val="004001FD"/>
    <w:rsid w:val="004240CF"/>
    <w:rsid w:val="00432BA7"/>
    <w:rsid w:val="00482AF8"/>
    <w:rsid w:val="004A40F9"/>
    <w:rsid w:val="004C0F1B"/>
    <w:rsid w:val="004F05F8"/>
    <w:rsid w:val="004F0921"/>
    <w:rsid w:val="005306F1"/>
    <w:rsid w:val="00530D72"/>
    <w:rsid w:val="00541C85"/>
    <w:rsid w:val="00547832"/>
    <w:rsid w:val="005650C4"/>
    <w:rsid w:val="00570706"/>
    <w:rsid w:val="005717E0"/>
    <w:rsid w:val="00573537"/>
    <w:rsid w:val="00585B9A"/>
    <w:rsid w:val="005D2316"/>
    <w:rsid w:val="005D3263"/>
    <w:rsid w:val="005E0D77"/>
    <w:rsid w:val="005F39E9"/>
    <w:rsid w:val="006003DF"/>
    <w:rsid w:val="00631103"/>
    <w:rsid w:val="00642379"/>
    <w:rsid w:val="00645A3F"/>
    <w:rsid w:val="00681401"/>
    <w:rsid w:val="006A29D7"/>
    <w:rsid w:val="006E5D1A"/>
    <w:rsid w:val="00701AD0"/>
    <w:rsid w:val="00707D45"/>
    <w:rsid w:val="00710597"/>
    <w:rsid w:val="007224B6"/>
    <w:rsid w:val="007423C6"/>
    <w:rsid w:val="00766044"/>
    <w:rsid w:val="00784485"/>
    <w:rsid w:val="0079136F"/>
    <w:rsid w:val="00791820"/>
    <w:rsid w:val="007B7870"/>
    <w:rsid w:val="007C7325"/>
    <w:rsid w:val="007D3C0A"/>
    <w:rsid w:val="007D49B4"/>
    <w:rsid w:val="007D5375"/>
    <w:rsid w:val="007E224A"/>
    <w:rsid w:val="007E35BE"/>
    <w:rsid w:val="008021F0"/>
    <w:rsid w:val="00803E54"/>
    <w:rsid w:val="00806E54"/>
    <w:rsid w:val="00832DEC"/>
    <w:rsid w:val="00860C77"/>
    <w:rsid w:val="00872EEC"/>
    <w:rsid w:val="00885AE7"/>
    <w:rsid w:val="008910F7"/>
    <w:rsid w:val="008A23DD"/>
    <w:rsid w:val="008A70B9"/>
    <w:rsid w:val="008A7754"/>
    <w:rsid w:val="008A78EE"/>
    <w:rsid w:val="008B032C"/>
    <w:rsid w:val="008B6FA6"/>
    <w:rsid w:val="008C18B5"/>
    <w:rsid w:val="008D7921"/>
    <w:rsid w:val="008E7AC1"/>
    <w:rsid w:val="00906EA0"/>
    <w:rsid w:val="009129CF"/>
    <w:rsid w:val="009131DA"/>
    <w:rsid w:val="00927515"/>
    <w:rsid w:val="0093305F"/>
    <w:rsid w:val="00972DF4"/>
    <w:rsid w:val="00991EA6"/>
    <w:rsid w:val="009A0BD7"/>
    <w:rsid w:val="009C0121"/>
    <w:rsid w:val="009C190A"/>
    <w:rsid w:val="009C39A8"/>
    <w:rsid w:val="009C3DA3"/>
    <w:rsid w:val="009C4F9C"/>
    <w:rsid w:val="009C5B3A"/>
    <w:rsid w:val="009C6D85"/>
    <w:rsid w:val="009D4D62"/>
    <w:rsid w:val="00A0542B"/>
    <w:rsid w:val="00A07663"/>
    <w:rsid w:val="00A5365F"/>
    <w:rsid w:val="00A56F0C"/>
    <w:rsid w:val="00A70896"/>
    <w:rsid w:val="00AB2987"/>
    <w:rsid w:val="00AC5B13"/>
    <w:rsid w:val="00AD376B"/>
    <w:rsid w:val="00AD5FC4"/>
    <w:rsid w:val="00AD7BB9"/>
    <w:rsid w:val="00B10B94"/>
    <w:rsid w:val="00B14A87"/>
    <w:rsid w:val="00B55CEB"/>
    <w:rsid w:val="00B62A71"/>
    <w:rsid w:val="00B95334"/>
    <w:rsid w:val="00B95C11"/>
    <w:rsid w:val="00B95F07"/>
    <w:rsid w:val="00BA6F80"/>
    <w:rsid w:val="00BC2E8D"/>
    <w:rsid w:val="00BD3D9E"/>
    <w:rsid w:val="00C054EE"/>
    <w:rsid w:val="00C12BCD"/>
    <w:rsid w:val="00C1322B"/>
    <w:rsid w:val="00C16FE7"/>
    <w:rsid w:val="00C245B3"/>
    <w:rsid w:val="00C37B92"/>
    <w:rsid w:val="00C54EFD"/>
    <w:rsid w:val="00C601C2"/>
    <w:rsid w:val="00C614B7"/>
    <w:rsid w:val="00C657DC"/>
    <w:rsid w:val="00C71F03"/>
    <w:rsid w:val="00CB1D24"/>
    <w:rsid w:val="00CC6A4E"/>
    <w:rsid w:val="00CD4E1C"/>
    <w:rsid w:val="00CF2F4B"/>
    <w:rsid w:val="00CF306F"/>
    <w:rsid w:val="00D22D28"/>
    <w:rsid w:val="00D5375D"/>
    <w:rsid w:val="00D5501B"/>
    <w:rsid w:val="00D572D2"/>
    <w:rsid w:val="00D7086C"/>
    <w:rsid w:val="00D70EC1"/>
    <w:rsid w:val="00D87118"/>
    <w:rsid w:val="00DB1AD2"/>
    <w:rsid w:val="00DD52E1"/>
    <w:rsid w:val="00E06907"/>
    <w:rsid w:val="00E1071C"/>
    <w:rsid w:val="00E139BC"/>
    <w:rsid w:val="00E23949"/>
    <w:rsid w:val="00E52404"/>
    <w:rsid w:val="00E6768D"/>
    <w:rsid w:val="00E70EDA"/>
    <w:rsid w:val="00E85363"/>
    <w:rsid w:val="00E90C52"/>
    <w:rsid w:val="00EA4AAA"/>
    <w:rsid w:val="00EB10B0"/>
    <w:rsid w:val="00EE2AD8"/>
    <w:rsid w:val="00EF3F7F"/>
    <w:rsid w:val="00EF550B"/>
    <w:rsid w:val="00F06CEA"/>
    <w:rsid w:val="00F111DB"/>
    <w:rsid w:val="00F17208"/>
    <w:rsid w:val="00F429A9"/>
    <w:rsid w:val="00F454B2"/>
    <w:rsid w:val="00F573CC"/>
    <w:rsid w:val="00F6798D"/>
    <w:rsid w:val="00F7476A"/>
    <w:rsid w:val="00F876A1"/>
    <w:rsid w:val="00F97B68"/>
    <w:rsid w:val="00FA1440"/>
    <w:rsid w:val="00FA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1F204"/>
  <w15:docId w15:val="{60D5C2EA-BD19-490A-A4F0-983EA3C4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customStyle="1" w:styleId="ConsPlusNormal">
    <w:name w:val="ConsPlusNormal"/>
    <w:rsid w:val="00482AF8"/>
    <w:pPr>
      <w:widowControl w:val="0"/>
      <w:autoSpaceDE w:val="0"/>
      <w:autoSpaceDN w:val="0"/>
    </w:pPr>
    <w:rPr>
      <w:rFonts w:ascii="Calibri" w:hAnsi="Calibri" w:cs="Calibri"/>
      <w:sz w:val="22"/>
    </w:rPr>
  </w:style>
  <w:style w:type="paragraph" w:styleId="a8">
    <w:name w:val="Normal Indent"/>
    <w:basedOn w:val="a"/>
    <w:semiHidden/>
    <w:pPr>
      <w:spacing w:line="360" w:lineRule="auto"/>
      <w:ind w:firstLine="624"/>
      <w:jc w:val="both"/>
    </w:pPr>
    <w:rPr>
      <w:sz w:val="26"/>
    </w:rPr>
  </w:style>
  <w:style w:type="paragraph" w:styleId="a9">
    <w:name w:val="footnote text"/>
    <w:basedOn w:val="a"/>
    <w:link w:val="aa"/>
    <w:uiPriority w:val="99"/>
    <w:semiHidden/>
    <w:unhideWhenUsed/>
    <w:rsid w:val="00927515"/>
  </w:style>
  <w:style w:type="character" w:customStyle="1" w:styleId="aa">
    <w:name w:val="Текст сноски Знак"/>
    <w:basedOn w:val="a0"/>
    <w:link w:val="a9"/>
    <w:uiPriority w:val="99"/>
    <w:semiHidden/>
    <w:rsid w:val="00927515"/>
  </w:style>
  <w:style w:type="character" w:styleId="ab">
    <w:name w:val="footnote reference"/>
    <w:uiPriority w:val="99"/>
    <w:semiHidden/>
    <w:unhideWhenUsed/>
    <w:rsid w:val="00927515"/>
    <w:rPr>
      <w:vertAlign w:val="superscript"/>
    </w:rPr>
  </w:style>
  <w:style w:type="table" w:styleId="ac">
    <w:name w:val="Table Grid"/>
    <w:basedOn w:val="a1"/>
    <w:uiPriority w:val="59"/>
    <w:rsid w:val="00E70E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454FD"/>
    <w:rPr>
      <w:rFonts w:ascii="Tahoma" w:hAnsi="Tahoma" w:cs="Tahoma"/>
      <w:sz w:val="16"/>
      <w:szCs w:val="16"/>
    </w:rPr>
  </w:style>
  <w:style w:type="character" w:customStyle="1" w:styleId="ae">
    <w:name w:val="Текст выноски Знак"/>
    <w:link w:val="ad"/>
    <w:uiPriority w:val="99"/>
    <w:semiHidden/>
    <w:rsid w:val="002454FD"/>
    <w:rPr>
      <w:rFonts w:ascii="Tahoma" w:hAnsi="Tahoma" w:cs="Tahoma"/>
      <w:sz w:val="16"/>
      <w:szCs w:val="16"/>
    </w:rPr>
  </w:style>
  <w:style w:type="character" w:styleId="af">
    <w:name w:val="annotation reference"/>
    <w:uiPriority w:val="99"/>
    <w:semiHidden/>
    <w:unhideWhenUsed/>
    <w:rsid w:val="00791820"/>
    <w:rPr>
      <w:sz w:val="16"/>
      <w:szCs w:val="16"/>
    </w:rPr>
  </w:style>
  <w:style w:type="paragraph" w:styleId="af0">
    <w:name w:val="annotation text"/>
    <w:basedOn w:val="a"/>
    <w:link w:val="af1"/>
    <w:uiPriority w:val="99"/>
    <w:semiHidden/>
    <w:unhideWhenUsed/>
    <w:rsid w:val="00791820"/>
  </w:style>
  <w:style w:type="character" w:customStyle="1" w:styleId="af1">
    <w:name w:val="Текст примечания Знак"/>
    <w:basedOn w:val="a0"/>
    <w:link w:val="af0"/>
    <w:uiPriority w:val="99"/>
    <w:semiHidden/>
    <w:rsid w:val="00791820"/>
  </w:style>
  <w:style w:type="paragraph" w:styleId="af2">
    <w:name w:val="annotation subject"/>
    <w:basedOn w:val="af0"/>
    <w:next w:val="af0"/>
    <w:link w:val="af3"/>
    <w:uiPriority w:val="99"/>
    <w:semiHidden/>
    <w:unhideWhenUsed/>
    <w:rsid w:val="00791820"/>
    <w:rPr>
      <w:b/>
      <w:bCs/>
    </w:rPr>
  </w:style>
  <w:style w:type="character" w:customStyle="1" w:styleId="af3">
    <w:name w:val="Тема примечания Знак"/>
    <w:link w:val="af2"/>
    <w:uiPriority w:val="99"/>
    <w:semiHidden/>
    <w:rsid w:val="00791820"/>
    <w:rPr>
      <w:b/>
      <w:bCs/>
    </w:rPr>
  </w:style>
  <w:style w:type="character" w:customStyle="1" w:styleId="a7">
    <w:name w:val="Верхний колонтитул Знак"/>
    <w:link w:val="a6"/>
    <w:uiPriority w:val="99"/>
    <w:rsid w:val="00137E5B"/>
  </w:style>
  <w:style w:type="paragraph" w:customStyle="1" w:styleId="Default">
    <w:name w:val="Default"/>
    <w:rsid w:val="00B95334"/>
    <w:pPr>
      <w:autoSpaceDE w:val="0"/>
      <w:autoSpaceDN w:val="0"/>
      <w:adjustRightInd w:val="0"/>
    </w:pPr>
    <w:rPr>
      <w:color w:val="000000"/>
      <w:sz w:val="24"/>
      <w:szCs w:val="24"/>
    </w:rPr>
  </w:style>
  <w:style w:type="table" w:customStyle="1" w:styleId="10">
    <w:name w:val="Сетка таблицы1"/>
    <w:basedOn w:val="a1"/>
    <w:next w:val="ac"/>
    <w:uiPriority w:val="59"/>
    <w:rsid w:val="001269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ижний колонтитул Знак"/>
    <w:basedOn w:val="a0"/>
    <w:link w:val="a3"/>
    <w:uiPriority w:val="99"/>
    <w:rsid w:val="00223651"/>
  </w:style>
  <w:style w:type="character" w:styleId="af4">
    <w:name w:val="Hyperlink"/>
    <w:basedOn w:val="a0"/>
    <w:uiPriority w:val="99"/>
    <w:unhideWhenUsed/>
    <w:rsid w:val="00223651"/>
    <w:rPr>
      <w:color w:val="0000FF" w:themeColor="hyperlink"/>
      <w:u w:val="single"/>
    </w:rPr>
  </w:style>
  <w:style w:type="character" w:styleId="af5">
    <w:name w:val="Unresolved Mention"/>
    <w:basedOn w:val="a0"/>
    <w:uiPriority w:val="99"/>
    <w:semiHidden/>
    <w:unhideWhenUsed/>
    <w:rsid w:val="00223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297">
      <w:bodyDiv w:val="1"/>
      <w:marLeft w:val="0"/>
      <w:marRight w:val="0"/>
      <w:marTop w:val="0"/>
      <w:marBottom w:val="0"/>
      <w:divBdr>
        <w:top w:val="none" w:sz="0" w:space="0" w:color="auto"/>
        <w:left w:val="none" w:sz="0" w:space="0" w:color="auto"/>
        <w:bottom w:val="none" w:sz="0" w:space="0" w:color="auto"/>
        <w:right w:val="none" w:sz="0" w:space="0" w:color="auto"/>
      </w:divBdr>
    </w:div>
    <w:div w:id="5005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regulation.gov.ru/Regulation/Npa/PublicView?npaID=153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0E3B38-C380-4B0E-938A-BE540A98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3037</Words>
  <Characters>17314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ИЦПУ</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Мильбрет Наталья Юрьевна</dc:creator>
  <cp:lastModifiedBy>Марина</cp:lastModifiedBy>
  <cp:revision>4</cp:revision>
  <cp:lastPrinted>2024-12-10T14:58:00Z</cp:lastPrinted>
  <dcterms:created xsi:type="dcterms:W3CDTF">2024-12-13T09:50:00Z</dcterms:created>
  <dcterms:modified xsi:type="dcterms:W3CDTF">2024-12-14T09:13:00Z</dcterms:modified>
</cp:coreProperties>
</file>